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sz w:val="21"/>
          <w:szCs w:val="21"/>
        </w:rPr>
      </w:pPr>
      <w:r>
        <w:rPr>
          <w:rFonts w:ascii="Arial" w:hAnsi="Arial" w:eastAsia="宋体" w:cs="Arial"/>
          <w:b/>
          <w:i w:val="0"/>
          <w:caps w:val="0"/>
          <w:color w:val="000000"/>
          <w:spacing w:val="0"/>
          <w:kern w:val="0"/>
          <w:sz w:val="21"/>
          <w:szCs w:val="21"/>
          <w:lang w:val="en-US" w:eastAsia="zh-CN" w:bidi="ar"/>
        </w:rPr>
        <w:t>监督索引号53340103000601000</w:t>
      </w:r>
    </w:p>
    <w:p>
      <w:pPr>
        <w:jc w:val="both"/>
        <w:rPr>
          <w:rFonts w:hint="eastAsia" w:ascii="方正小标宋简体" w:hAnsi="方正小标宋简体" w:eastAsia="方正小标宋简体" w:cs="方正小标宋简体"/>
          <w:sz w:val="36"/>
          <w:szCs w:val="36"/>
          <w:highlight w:val="none"/>
          <w:lang w:eastAsia="zh-CN"/>
        </w:rPr>
      </w:pPr>
    </w:p>
    <w:p>
      <w:pPr>
        <w:jc w:val="both"/>
        <w:rPr>
          <w:rFonts w:hint="eastAsia" w:ascii="方正小标宋简体" w:hAnsi="方正小标宋简体" w:eastAsia="方正小标宋简体" w:cs="方正小标宋简体"/>
          <w:sz w:val="36"/>
          <w:szCs w:val="36"/>
          <w:highlight w:val="none"/>
          <w:lang w:eastAsia="zh-CN"/>
        </w:rPr>
      </w:pPr>
    </w:p>
    <w:p>
      <w:pPr>
        <w:ind w:firstLine="360" w:firstLineChars="100"/>
        <w:jc w:val="both"/>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eastAsia="zh-CN"/>
        </w:rPr>
        <w:t>香格里拉市五境乡人民政府单位</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pPr>
        <w:jc w:val="center"/>
        <w:rPr>
          <w:rFonts w:hint="eastAsia" w:ascii="方正小标宋简体" w:hAnsi="方正小标宋简体" w:eastAsia="方正小标宋简体" w:cs="方正小标宋简体"/>
          <w:sz w:val="36"/>
          <w:szCs w:val="36"/>
          <w:highlight w:val="none"/>
        </w:rPr>
      </w:pPr>
    </w:p>
    <w:p>
      <w:pPr>
        <w:jc w:val="center"/>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pPr>
        <w:jc w:val="left"/>
        <w:rPr>
          <w:rFonts w:hint="eastAsia" w:ascii="黑体" w:hAnsi="黑体" w:eastAsia="黑体"/>
          <w:sz w:val="30"/>
          <w:szCs w:val="30"/>
          <w:highlight w:val="none"/>
        </w:rPr>
      </w:pPr>
    </w:p>
    <w:p>
      <w:pPr>
        <w:jc w:val="left"/>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pPr>
        <w:spacing w:line="240" w:lineRule="atLeast"/>
        <w:jc w:val="left"/>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pPr>
        <w:spacing w:line="240" w:lineRule="atLeast"/>
        <w:jc w:val="left"/>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pPr>
        <w:spacing w:line="240" w:lineRule="atLeast"/>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pPr>
        <w:jc w:val="left"/>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pPr>
        <w:jc w:val="left"/>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pPr>
        <w:jc w:val="left"/>
        <w:rPr>
          <w:rFonts w:hint="eastAsia" w:ascii="楷体" w:hAnsi="楷体" w:eastAsia="楷体"/>
          <w:sz w:val="30"/>
          <w:szCs w:val="30"/>
          <w:highlight w:val="none"/>
        </w:rPr>
      </w:pPr>
      <w:r>
        <w:rPr>
          <w:rFonts w:hint="eastAsia" w:ascii="楷体" w:hAnsi="楷体" w:eastAsia="楷体"/>
          <w:sz w:val="30"/>
          <w:szCs w:val="30"/>
          <w:highlight w:val="none"/>
        </w:rPr>
        <w:t>二、收入决算表</w:t>
      </w:r>
    </w:p>
    <w:p>
      <w:pPr>
        <w:jc w:val="left"/>
        <w:rPr>
          <w:rFonts w:hint="eastAsia" w:ascii="楷体" w:hAnsi="楷体" w:eastAsia="楷体"/>
          <w:sz w:val="30"/>
          <w:szCs w:val="30"/>
          <w:highlight w:val="none"/>
        </w:rPr>
      </w:pPr>
      <w:r>
        <w:rPr>
          <w:rFonts w:hint="eastAsia" w:ascii="楷体" w:hAnsi="楷体" w:eastAsia="楷体"/>
          <w:sz w:val="30"/>
          <w:szCs w:val="30"/>
          <w:highlight w:val="none"/>
        </w:rPr>
        <w:t>三、支出决算表</w:t>
      </w:r>
    </w:p>
    <w:p>
      <w:pPr>
        <w:jc w:val="left"/>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pPr>
        <w:jc w:val="left"/>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pPr>
        <w:jc w:val="left"/>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pPr>
        <w:jc w:val="left"/>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pPr>
        <w:jc w:val="left"/>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pPr>
        <w:jc w:val="left"/>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pPr>
        <w:jc w:val="left"/>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pPr>
        <w:jc w:val="left"/>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pPr>
        <w:jc w:val="left"/>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pPr>
        <w:jc w:val="left"/>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pPr>
        <w:jc w:val="left"/>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pPr>
        <w:widowControl/>
        <w:snapToGrid w:val="0"/>
        <w:spacing w:before="100" w:after="100" w:line="360" w:lineRule="auto"/>
        <w:jc w:val="left"/>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pPr>
        <w:widowControl/>
        <w:snapToGrid w:val="0"/>
        <w:spacing w:before="100" w:after="100" w:line="360" w:lineRule="auto"/>
        <w:jc w:val="left"/>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pPr>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pPr>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pPr>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pPr>
        <w:widowControl/>
        <w:snapToGrid w:val="0"/>
        <w:spacing w:before="100" w:after="100" w:line="360" w:lineRule="auto"/>
        <w:jc w:val="left"/>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both"/>
        <w:rPr>
          <w:rFonts w:hint="eastAsia" w:ascii="黑体" w:hAnsi="黑体" w:eastAsia="黑体"/>
          <w:sz w:val="32"/>
          <w:szCs w:val="32"/>
          <w:highlight w:val="none"/>
        </w:rPr>
      </w:pPr>
    </w:p>
    <w:p>
      <w:pPr>
        <w:jc w:val="center"/>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pPr>
        <w:spacing w:line="600" w:lineRule="exact"/>
        <w:ind w:firstLine="600" w:firstLineChars="200"/>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pPr>
        <w:keepNext w:val="0"/>
        <w:keepLines w:val="0"/>
        <w:widowControl/>
        <w:suppressLineNumbers w:val="0"/>
        <w:spacing w:before="93" w:beforeLines="0" w:beforeAutospacing="0" w:after="0" w:afterLines="0" w:afterAutospacing="0" w:line="600" w:lineRule="exact"/>
        <w:ind w:left="0" w:right="0" w:firstLine="630"/>
        <w:jc w:val="both"/>
        <w:rPr>
          <w:rFonts w:hint="eastAsia" w:ascii="仿宋" w:hAnsi="仿宋" w:eastAsia="仿宋" w:cs="仿宋"/>
          <w:kern w:val="2"/>
          <w:sz w:val="30"/>
          <w:szCs w:val="30"/>
        </w:rPr>
      </w:pPr>
      <w:r>
        <w:rPr>
          <w:rFonts w:hint="eastAsia" w:ascii="仿宋" w:hAnsi="仿宋" w:eastAsia="仿宋" w:cs="仿宋"/>
          <w:kern w:val="2"/>
          <w:sz w:val="30"/>
          <w:szCs w:val="30"/>
        </w:rPr>
        <w:t>乡党政机构具有党委和政府两种职能，党委领导政府工作，主要是政治思想和方针政策的领导，干部的选拔，考核和监督，经济和行政工作中重大问题的决策。乡政府是基层国家行政机关，行使本行政区的行政职能。</w:t>
      </w:r>
    </w:p>
    <w:p>
      <w:pPr>
        <w:spacing w:line="600" w:lineRule="exact"/>
        <w:ind w:firstLine="600" w:firstLineChars="200"/>
        <w:rPr>
          <w:rFonts w:hint="eastAsia" w:ascii="黑体" w:hAnsi="黑体" w:eastAsia="黑体"/>
          <w:sz w:val="30"/>
          <w:szCs w:val="30"/>
          <w:highlight w:val="none"/>
        </w:rPr>
      </w:pPr>
      <w:r>
        <w:rPr>
          <w:rFonts w:hint="eastAsia" w:ascii="黑体" w:hAnsi="黑体" w:eastAsia="黑体"/>
          <w:sz w:val="30"/>
          <w:szCs w:val="30"/>
          <w:highlight w:val="none"/>
        </w:rPr>
        <w:t>二、基本情况</w:t>
      </w:r>
    </w:p>
    <w:p>
      <w:pPr>
        <w:spacing w:line="600" w:lineRule="exact"/>
        <w:ind w:firstLine="600" w:firstLineChars="200"/>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pPr>
        <w:pStyle w:val="7"/>
        <w:keepNext w:val="0"/>
        <w:keepLines w:val="0"/>
        <w:widowControl/>
        <w:suppressLineNumbers w:val="0"/>
        <w:spacing w:before="60" w:beforeAutospacing="0" w:after="60" w:afterAutospacing="0" w:line="444" w:lineRule="atLeast"/>
        <w:ind w:left="0" w:right="0" w:firstLine="516"/>
        <w:jc w:val="both"/>
        <w:rPr>
          <w:rFonts w:hint="eastAsia" w:ascii="Times New Roman" w:hAnsi="Times New Roman" w:eastAsia="仿宋_GB2312" w:cs="Times New Roman"/>
          <w:kern w:val="0"/>
          <w:sz w:val="32"/>
          <w:szCs w:val="32"/>
          <w:highlight w:val="none"/>
          <w:lang w:val="en-US" w:eastAsia="zh-CN" w:bidi="ar-SA"/>
        </w:rPr>
      </w:pPr>
      <w:r>
        <w:rPr>
          <w:rFonts w:hint="eastAsia" w:ascii="仿宋_GB2312" w:eastAsia="仿宋_GB2312"/>
          <w:sz w:val="30"/>
          <w:szCs w:val="30"/>
          <w:lang w:val="en-US" w:eastAsia="zh-CN"/>
        </w:rPr>
        <w:t>我部门共设置5个内设机构</w:t>
      </w:r>
      <w:r>
        <w:rPr>
          <w:rFonts w:hint="eastAsia" w:ascii="Times New Roman" w:hAnsi="Times New Roman" w:eastAsia="仿宋_GB2312" w:cs="Times New Roman"/>
          <w:kern w:val="0"/>
          <w:sz w:val="32"/>
          <w:szCs w:val="32"/>
          <w:highlight w:val="none"/>
          <w:lang w:val="en-US" w:eastAsia="zh-CN" w:bidi="ar-SA"/>
        </w:rPr>
        <w:t>，包括</w:t>
      </w:r>
      <w:r>
        <w:rPr>
          <w:rFonts w:hint="default" w:ascii="Times New Roman" w:hAnsi="Times New Roman" w:eastAsia="仿宋_GB2312" w:cs="Times New Roman"/>
          <w:kern w:val="0"/>
          <w:sz w:val="32"/>
          <w:szCs w:val="32"/>
          <w:highlight w:val="none"/>
          <w:lang w:val="en-US" w:eastAsia="zh-CN" w:bidi="ar-SA"/>
        </w:rPr>
        <w:t>党政办公室、经济发展办公室、社会事务办公室、乡村振兴办公室、基层治理办公室</w:t>
      </w:r>
      <w:ins w:id="0" w:author="huawei" w:date="2025-12-15T15:45:56Z">
        <w:r>
          <w:rPr>
            <w:rFonts w:hint="eastAsia" w:eastAsia="仿宋_GB2312" w:cs="Times New Roman"/>
            <w:kern w:val="0"/>
            <w:sz w:val="32"/>
            <w:szCs w:val="32"/>
            <w:highlight w:val="none"/>
            <w:lang w:val="en-US" w:eastAsia="zh-CN" w:bidi="ar-SA"/>
          </w:rPr>
          <w:t>。</w:t>
        </w:r>
      </w:ins>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我单位为基层预算单位，无下属单位。</w:t>
      </w:r>
    </w:p>
    <w:p>
      <w:pPr>
        <w:spacing w:line="600" w:lineRule="exact"/>
        <w:ind w:firstLine="600" w:firstLineChars="200"/>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lang w:eastAsia="zh-CN"/>
        </w:rPr>
        <w:t>我单位五境乡人民政府作为</w:t>
      </w:r>
      <w:r>
        <w:rPr>
          <w:rFonts w:hint="eastAsia" w:ascii="仿宋_GB2312" w:eastAsia="仿宋_GB2312"/>
          <w:sz w:val="30"/>
          <w:szCs w:val="30"/>
          <w:highlight w:val="none"/>
          <w:lang w:val="en-US" w:eastAsia="zh-CN"/>
        </w:rPr>
        <w:t>五境乡财政所的一</w:t>
      </w:r>
      <w:r>
        <w:rPr>
          <w:rFonts w:hint="eastAsia" w:ascii="仿宋_GB2312" w:eastAsia="仿宋_GB2312"/>
          <w:sz w:val="30"/>
          <w:szCs w:val="30"/>
          <w:highlight w:val="none"/>
          <w:lang w:eastAsia="zh-CN"/>
        </w:rPr>
        <w:t>级预算单位</w:t>
      </w:r>
      <w:r>
        <w:rPr>
          <w:rFonts w:hint="eastAsia" w:ascii="仿宋_GB2312" w:eastAsia="仿宋_GB2312"/>
          <w:sz w:val="30"/>
          <w:szCs w:val="30"/>
          <w:highlight w:val="none"/>
        </w:rPr>
        <w:t>纳入</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w:t>
      </w:r>
      <w:r>
        <w:rPr>
          <w:rFonts w:hint="eastAsia" w:ascii="仿宋_GB2312" w:eastAsia="仿宋_GB2312"/>
          <w:sz w:val="30"/>
          <w:szCs w:val="30"/>
          <w:highlight w:val="none"/>
          <w:lang w:eastAsia="zh-CN"/>
        </w:rPr>
        <w:t>范围</w:t>
      </w:r>
      <w:r>
        <w:rPr>
          <w:rFonts w:hint="eastAsia" w:ascii="仿宋_GB2312" w:eastAsia="仿宋_GB2312"/>
          <w:sz w:val="30"/>
          <w:szCs w:val="30"/>
          <w:highlight w:val="none"/>
        </w:rPr>
        <w:t>。</w:t>
      </w:r>
    </w:p>
    <w:p>
      <w:pPr>
        <w:ind w:firstLine="600" w:firstLineChars="200"/>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编制内</w:t>
      </w:r>
      <w:r>
        <w:rPr>
          <w:rFonts w:hint="eastAsia" w:ascii="仿宋_GB2312" w:eastAsia="仿宋_GB2312"/>
          <w:sz w:val="30"/>
          <w:szCs w:val="30"/>
          <w:highlight w:val="none"/>
        </w:rPr>
        <w:t>实有人员</w:t>
      </w:r>
      <w:r>
        <w:rPr>
          <w:rFonts w:hint="eastAsia" w:ascii="仿宋_GB2312" w:eastAsia="仿宋_GB2312"/>
          <w:sz w:val="30"/>
          <w:szCs w:val="30"/>
          <w:highlight w:val="none"/>
          <w:lang w:val="en-US" w:eastAsia="zh-CN"/>
        </w:rPr>
        <w:t>60</w:t>
      </w:r>
      <w:r>
        <w:rPr>
          <w:rFonts w:hint="eastAsia" w:ascii="仿宋_GB2312" w:hAnsi="宋体" w:eastAsia="仿宋_GB2312" w:cs="Arial"/>
          <w:kern w:val="0"/>
          <w:sz w:val="30"/>
          <w:szCs w:val="30"/>
          <w:highlight w:val="none"/>
        </w:rPr>
        <w:t>人。</w:t>
      </w:r>
      <w:r>
        <w:rPr>
          <w:rFonts w:hint="eastAsia" w:ascii="仿宋_GB2312" w:hAnsi="宋体" w:eastAsia="仿宋_GB2312" w:cs="Arial"/>
          <w:b w:val="0"/>
          <w:bCs w:val="0"/>
          <w:kern w:val="0"/>
          <w:sz w:val="30"/>
          <w:szCs w:val="30"/>
          <w:highlight w:val="none"/>
          <w:lang w:eastAsia="zh-CN"/>
        </w:rPr>
        <w:t>包括</w:t>
      </w:r>
      <w:r>
        <w:rPr>
          <w:rFonts w:hint="eastAsia" w:ascii="仿宋_GB2312" w:hAnsi="宋体" w:eastAsia="仿宋_GB2312" w:cs="Arial"/>
          <w:kern w:val="0"/>
          <w:sz w:val="30"/>
          <w:szCs w:val="30"/>
          <w:highlight w:val="none"/>
          <w:lang w:eastAsia="zh-CN"/>
        </w:rPr>
        <w:t>财政拨款开支经费的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公务员</w:t>
      </w:r>
      <w:r>
        <w:rPr>
          <w:rFonts w:hint="eastAsia" w:ascii="仿宋_GB2312" w:hAnsi="宋体" w:eastAsia="仿宋_GB2312" w:cs="Arial"/>
          <w:kern w:val="0"/>
          <w:sz w:val="30"/>
          <w:szCs w:val="30"/>
          <w:highlight w:val="none"/>
          <w:lang w:val="en-US" w:eastAsia="zh-CN"/>
        </w:rPr>
        <w:t>28</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参照公务员法管理人员</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事业管理人员和专业技术人员</w:t>
      </w:r>
      <w:r>
        <w:rPr>
          <w:rFonts w:hint="eastAsia" w:ascii="仿宋_GB2312" w:hAnsi="宋体" w:eastAsia="仿宋_GB2312" w:cs="Arial"/>
          <w:kern w:val="0"/>
          <w:sz w:val="30"/>
          <w:szCs w:val="30"/>
          <w:highlight w:val="none"/>
          <w:lang w:val="en-US" w:eastAsia="zh-CN"/>
        </w:rPr>
        <w:t>28</w:t>
      </w:r>
      <w:r>
        <w:rPr>
          <w:rFonts w:hint="eastAsia" w:ascii="仿宋_GB2312" w:hAnsi="宋体" w:eastAsia="仿宋_GB2312" w:cs="Arial"/>
          <w:kern w:val="0"/>
          <w:sz w:val="30"/>
          <w:szCs w:val="30"/>
          <w:highlight w:val="none"/>
        </w:rPr>
        <w:t>人，机关和事业工人</w:t>
      </w:r>
      <w:r>
        <w:rPr>
          <w:rFonts w:hint="eastAsia" w:ascii="仿宋_GB2312" w:hAnsi="宋体" w:eastAsia="仿宋_GB2312" w:cs="Arial"/>
          <w:kern w:val="0"/>
          <w:sz w:val="30"/>
          <w:szCs w:val="30"/>
          <w:highlight w:val="none"/>
          <w:lang w:val="en-US" w:eastAsia="zh-CN"/>
        </w:rPr>
        <w:t>4</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；经费自理人员</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p>
    <w:p>
      <w:pPr>
        <w:spacing w:line="600" w:lineRule="exact"/>
        <w:ind w:firstLine="600" w:firstLineChars="200"/>
        <w:rPr>
          <w:rFonts w:hint="eastAsia" w:ascii="仿宋_GB2312" w:hAnsi="宋体" w:eastAsia="仿宋_GB2312" w:cs="Arial"/>
          <w:kern w:val="0"/>
          <w:sz w:val="30"/>
          <w:szCs w:val="30"/>
          <w:highlight w:val="none"/>
          <w:lang w:val="en-US"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其他人员</w:t>
      </w:r>
      <w:r>
        <w:rPr>
          <w:rFonts w:hint="eastAsia" w:ascii="仿宋_GB2312" w:eastAsia="仿宋_GB2312"/>
          <w:sz w:val="30"/>
          <w:szCs w:val="30"/>
          <w:highlight w:val="none"/>
          <w:lang w:val="en-US" w:eastAsia="zh-CN"/>
        </w:rPr>
        <w:t>0人。包括财政拨款开支经费的人员0</w:t>
      </w:r>
      <w:r>
        <w:rPr>
          <w:rFonts w:hint="eastAsia" w:ascii="仿宋_GB2312" w:eastAsia="仿宋_GB2312"/>
          <w:sz w:val="30"/>
          <w:szCs w:val="30"/>
          <w:highlight w:val="none"/>
          <w:lang w:eastAsia="zh-CN"/>
        </w:rPr>
        <w:t>人；经费自理人员</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lang w:eastAsia="zh-CN"/>
        </w:rPr>
        <w:t>人。</w:t>
      </w:r>
    </w:p>
    <w:p>
      <w:pPr>
        <w:spacing w:line="600" w:lineRule="exact"/>
        <w:ind w:firstLine="600" w:firstLineChars="200"/>
        <w:rPr>
          <w:rFonts w:hint="default" w:ascii="仿宋_GB2312" w:hAnsi="宋体" w:eastAsia="仿宋_GB2312" w:cs="Arial"/>
          <w:color w:val="FF0000"/>
          <w:kern w:val="0"/>
          <w:sz w:val="30"/>
          <w:szCs w:val="30"/>
          <w:highlight w:val="none"/>
          <w:lang w:val="en-US" w:eastAsia="zh-CN"/>
        </w:rPr>
      </w:pPr>
      <w:r>
        <w:rPr>
          <w:rFonts w:hint="eastAsia" w:ascii="仿宋_GB2312" w:hAnsi="宋体" w:eastAsia="仿宋_GB2312" w:cs="Arial"/>
          <w:kern w:val="0"/>
          <w:sz w:val="30"/>
          <w:szCs w:val="30"/>
          <w:highlight w:val="none"/>
          <w:lang w:eastAsia="zh-CN"/>
        </w:rPr>
        <w:t>年末尚未移交</w:t>
      </w:r>
      <w:r>
        <w:rPr>
          <w:rFonts w:hint="eastAsia" w:ascii="仿宋_GB2312" w:hAnsi="宋体" w:eastAsia="仿宋_GB2312" w:cs="Arial"/>
          <w:kern w:val="0"/>
          <w:sz w:val="30"/>
          <w:szCs w:val="30"/>
          <w:highlight w:val="none"/>
        </w:rPr>
        <w:t>养老保险基金发放养老金的离退休人员</w:t>
      </w:r>
      <w:r>
        <w:rPr>
          <w:rFonts w:hint="eastAsia" w:ascii="仿宋_GB2312" w:hAnsi="宋体" w:eastAsia="仿宋_GB2312" w:cs="Arial"/>
          <w:kern w:val="0"/>
          <w:sz w:val="30"/>
          <w:szCs w:val="30"/>
          <w:highlight w:val="none"/>
          <w:lang w:eastAsia="zh-CN"/>
        </w:rPr>
        <w:t>共计</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人，退休</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）。年末</w:t>
      </w:r>
      <w:r>
        <w:rPr>
          <w:rFonts w:hint="eastAsia" w:ascii="仿宋_GB2312" w:hAnsi="宋体" w:eastAsia="仿宋_GB2312" w:cs="Arial"/>
          <w:kern w:val="0"/>
          <w:sz w:val="30"/>
          <w:szCs w:val="30"/>
          <w:highlight w:val="none"/>
        </w:rPr>
        <w:t>由养老保险基金发放养老金的离退休人员</w:t>
      </w:r>
      <w:r>
        <w:rPr>
          <w:rFonts w:hint="eastAsia" w:ascii="仿宋_GB2312" w:hAnsi="宋体" w:eastAsia="仿宋_GB2312" w:cs="Arial"/>
          <w:kern w:val="0"/>
          <w:sz w:val="30"/>
          <w:szCs w:val="30"/>
          <w:highlight w:val="none"/>
          <w:lang w:val="en-US" w:eastAsia="zh-CN"/>
        </w:rPr>
        <w:t>1人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人，退休</w:t>
      </w:r>
      <w:r>
        <w:rPr>
          <w:rFonts w:hint="eastAsia" w:ascii="仿宋_GB2312" w:hAnsi="宋体" w:eastAsia="仿宋_GB2312" w:cs="Arial"/>
          <w:kern w:val="0"/>
          <w:sz w:val="30"/>
          <w:szCs w:val="30"/>
          <w:highlight w:val="none"/>
          <w:lang w:val="en-US" w:eastAsia="zh-CN"/>
        </w:rPr>
        <w:t>1</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年末遗属16人。</w:t>
      </w:r>
    </w:p>
    <w:p>
      <w:pPr>
        <w:spacing w:line="600" w:lineRule="exact"/>
        <w:ind w:firstLine="600" w:firstLineChars="200"/>
        <w:rPr>
          <w:rFonts w:hint="eastAsia" w:ascii="仿宋_GB2312" w:hAnsi="宋体" w:eastAsia="仿宋_GB2312" w:cs="Arial"/>
          <w:color w:val="FF0000"/>
          <w:kern w:val="0"/>
          <w:sz w:val="30"/>
          <w:szCs w:val="30"/>
          <w:highlight w:val="none"/>
        </w:rPr>
      </w:pPr>
      <w:r>
        <w:rPr>
          <w:rFonts w:hint="eastAsia" w:ascii="仿宋_GB2312" w:hAnsi="仿宋_GB2312" w:eastAsia="仿宋_GB2312" w:cs="仿宋_GB2312"/>
          <w:b w:val="0"/>
          <w:bCs w:val="0"/>
          <w:sz w:val="30"/>
          <w:szCs w:val="30"/>
          <w:highlight w:val="none"/>
          <w:u w:val="none"/>
          <w:lang w:val="en-US" w:eastAsia="zh-CN"/>
        </w:rPr>
        <w:t>车辆编制4辆，在编实有车辆4辆，超编0辆。</w:t>
      </w:r>
    </w:p>
    <w:p>
      <w:pPr>
        <w:keepNext w:val="0"/>
        <w:keepLines w:val="0"/>
        <w:widowControl/>
        <w:numPr>
          <w:ilvl w:val="-1"/>
          <w:numId w:val="0"/>
        </w:numPr>
        <w:suppressLineNumbers w:val="0"/>
        <w:spacing w:before="93" w:beforeLines="0" w:beforeAutospacing="0" w:after="0" w:afterLines="0" w:afterAutospacing="0" w:line="600" w:lineRule="exact"/>
        <w:ind w:left="630" w:right="0" w:firstLine="0"/>
        <w:jc w:val="both"/>
        <w:rPr>
          <w:ins w:id="1" w:author="huawei" w:date="2025-12-15T16:49:10Z"/>
        </w:rPr>
      </w:pPr>
      <w:ins w:id="2" w:author="huawei" w:date="2025-12-15T16:50:03Z">
        <w:r>
          <w:rPr>
            <w:rFonts w:hint="eastAsia" w:ascii="黑体" w:hAnsi="黑体" w:eastAsia="黑体"/>
            <w:sz w:val="30"/>
            <w:szCs w:val="30"/>
            <w:highlight w:val="none"/>
            <w:lang w:eastAsia="zh-CN"/>
          </w:rPr>
          <w:t>三</w:t>
        </w:r>
      </w:ins>
      <w:ins w:id="3" w:author="huawei" w:date="2025-12-15T16:49:58Z">
        <w:r>
          <w:rPr>
            <w:rFonts w:hint="eastAsia" w:ascii="黑体" w:hAnsi="黑体" w:eastAsia="黑体"/>
            <w:sz w:val="30"/>
            <w:szCs w:val="30"/>
            <w:highlight w:val="none"/>
          </w:rPr>
          <w:t>、</w:t>
        </w:r>
      </w:ins>
      <w:commentRangeStart w:id="0"/>
      <w:r>
        <w:rPr>
          <w:rFonts w:hint="eastAsia" w:ascii="黑体" w:hAnsi="黑体" w:eastAsia="黑体"/>
          <w:sz w:val="30"/>
          <w:szCs w:val="30"/>
          <w:highlight w:val="none"/>
          <w:lang w:eastAsia="zh-CN"/>
        </w:rPr>
        <w:t>重点工作概述</w:t>
      </w:r>
      <w:commentRangeEnd w:id="0"/>
      <w:r>
        <w:commentReference w:id="0"/>
      </w:r>
    </w:p>
    <w:p>
      <w:pPr>
        <w:keepNext w:val="0"/>
        <w:keepLines w:val="0"/>
        <w:widowControl/>
        <w:numPr>
          <w:ilvl w:val="-1"/>
          <w:numId w:val="0"/>
        </w:numPr>
        <w:suppressLineNumbers w:val="0"/>
        <w:spacing w:before="93" w:beforeLines="0" w:beforeAutospacing="0" w:after="0" w:afterLines="0" w:afterAutospacing="0" w:line="600" w:lineRule="exact"/>
        <w:ind w:left="0" w:right="0" w:firstLine="600" w:firstLineChars="200"/>
        <w:jc w:val="both"/>
        <w:rPr>
          <w:ins w:id="4" w:author="huawei" w:date="2025-12-15T16:48:55Z"/>
          <w:rFonts w:hint="eastAsia" w:ascii="仿宋" w:hAnsi="仿宋" w:eastAsia="仿宋" w:cs="仿宋"/>
          <w:kern w:val="2"/>
          <w:sz w:val="30"/>
          <w:szCs w:val="30"/>
        </w:rPr>
      </w:pPr>
      <w:ins w:id="5" w:author="huawei" w:date="2025-12-15T16:48:55Z">
        <w:r>
          <w:rPr>
            <w:rFonts w:hint="eastAsia" w:ascii="仿宋" w:hAnsi="仿宋" w:eastAsia="仿宋" w:cs="仿宋"/>
            <w:kern w:val="2"/>
            <w:sz w:val="30"/>
            <w:szCs w:val="30"/>
          </w:rPr>
          <w:t>1、党委工作：保证党的路线、方针、政策的坚决贯彻执行；保证监督职能；教育和管理职能；服从和服务于经济建设的职能；负责抓好本乡党建工作、群团工作、精神文明建设工作、新闻宣传工作；完成市委、市政府交给的其他工作任务。</w:t>
        </w:r>
      </w:ins>
    </w:p>
    <w:p>
      <w:pPr>
        <w:keepNext w:val="0"/>
        <w:keepLines w:val="0"/>
        <w:widowControl/>
        <w:suppressLineNumbers w:val="0"/>
        <w:spacing w:before="93" w:beforeLines="0" w:beforeAutospacing="0" w:after="0" w:afterLines="0" w:afterAutospacing="0" w:line="600" w:lineRule="exact"/>
        <w:ind w:left="0" w:right="0" w:firstLine="630"/>
        <w:rPr>
          <w:ins w:id="6" w:author="huawei" w:date="2025-12-15T16:48:55Z"/>
          <w:rFonts w:hint="eastAsia" w:ascii="仿宋" w:hAnsi="仿宋" w:eastAsia="仿宋" w:cs="仿宋"/>
          <w:kern w:val="2"/>
          <w:sz w:val="30"/>
          <w:szCs w:val="30"/>
        </w:rPr>
      </w:pPr>
      <w:ins w:id="7" w:author="huawei" w:date="2025-12-15T16:48:55Z">
        <w:r>
          <w:rPr>
            <w:rFonts w:hint="eastAsia" w:ascii="仿宋" w:hAnsi="仿宋" w:eastAsia="仿宋" w:cs="仿宋"/>
            <w:kern w:val="2"/>
            <w:sz w:val="30"/>
            <w:szCs w:val="30"/>
          </w:rPr>
          <w:t>2、政府工作：调整农业产业结构，加快经济增长步伐；坚持把“三农”工作放在重中之重，加快经济增长步伐，大力发展特色产业，实现助农增收；搞好幸福美丽乡村建设，切实改善群众居住环境；改善民计民生，全面提升幸福指数；抓好安全信访维稳工作，全面开展扫黑除恶工作，确保社会和谐稳定；精准实施扶贫措施以及争取辖区内村民达到“两不愁 三保障”，做好脱贫攻坚巩固工作，顺利实现202</w:t>
        </w:r>
      </w:ins>
      <w:ins w:id="8" w:author="huawei" w:date="2025-12-15T16:48:55Z">
        <w:r>
          <w:rPr>
            <w:rFonts w:hint="eastAsia" w:ascii="仿宋" w:hAnsi="仿宋" w:eastAsia="仿宋" w:cs="仿宋"/>
            <w:kern w:val="2"/>
            <w:sz w:val="30"/>
            <w:szCs w:val="30"/>
            <w:lang w:val="en-US" w:eastAsia="zh-CN"/>
          </w:rPr>
          <w:t>3</w:t>
        </w:r>
      </w:ins>
      <w:ins w:id="9" w:author="huawei" w:date="2025-12-15T16:48:55Z">
        <w:r>
          <w:rPr>
            <w:rFonts w:hint="eastAsia" w:ascii="仿宋" w:hAnsi="仿宋" w:eastAsia="仿宋" w:cs="仿宋"/>
            <w:kern w:val="2"/>
            <w:sz w:val="30"/>
            <w:szCs w:val="30"/>
          </w:rPr>
          <w:t>年全面脱贫；加大民生工程建设，全面完成医疗、养老等密切关乎民生工作，提高人民福指。</w:t>
        </w:r>
      </w:ins>
    </w:p>
    <w:p>
      <w:pPr>
        <w:spacing w:line="600" w:lineRule="exact"/>
        <w:ind w:firstLine="420" w:firstLineChars="200"/>
        <w:rPr>
          <w:ins w:id="10" w:author="huawei" w:date="2025-12-15T15:46:19Z"/>
        </w:rPr>
      </w:pPr>
    </w:p>
    <w:p>
      <w:pPr>
        <w:pStyle w:val="2"/>
        <w:rPr>
          <w:rFonts w:hint="eastAsia"/>
          <w:lang w:eastAsia="zh-CN"/>
        </w:rPr>
      </w:pPr>
    </w:p>
    <w:p>
      <w:pPr>
        <w:spacing w:line="600" w:lineRule="exact"/>
        <w:ind w:firstLine="600" w:firstLineChars="200"/>
        <w:jc w:val="left"/>
        <w:rPr>
          <w:rFonts w:hint="eastAsia" w:ascii="仿宋_GB2312" w:hAnsi="宋体" w:eastAsia="仿宋_GB2312" w:cs="Arial"/>
          <w:kern w:val="0"/>
          <w:sz w:val="30"/>
          <w:szCs w:val="30"/>
          <w:highlight w:val="none"/>
        </w:rPr>
      </w:pPr>
    </w:p>
    <w:p>
      <w:pPr>
        <w:jc w:val="center"/>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pPr>
        <w:spacing w:line="600" w:lineRule="exact"/>
        <w:ind w:firstLine="600" w:firstLineChars="200"/>
        <w:jc w:val="center"/>
        <w:rPr>
          <w:rFonts w:hint="eastAsia" w:ascii="仿宋_GB2312" w:eastAsia="仿宋_GB2312"/>
          <w:sz w:val="30"/>
          <w:szCs w:val="30"/>
          <w:highlight w:val="none"/>
        </w:rPr>
      </w:pPr>
      <w:r>
        <w:rPr>
          <w:rFonts w:hint="eastAsia" w:ascii="仿宋_GB2312" w:eastAsia="仿宋_GB2312"/>
          <w:sz w:val="30"/>
          <w:szCs w:val="30"/>
          <w:highlight w:val="none"/>
        </w:rPr>
        <w:t>（详见附件）</w:t>
      </w:r>
    </w:p>
    <w:p>
      <w:pPr>
        <w:spacing w:line="600" w:lineRule="exact"/>
        <w:ind w:firstLine="600" w:firstLineChars="200"/>
        <w:jc w:val="left"/>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除涉密信息外，《收入决算表》、《支出决算表》、《一般公共预算财政拨款支出决算表》、《政府性基金预算财政拨款收入支出决算表》和《国有资本经营预算财政拨款支出决算表》、应当细化公开到功能分类项级科目，《一般公共预算财政拨款基本支出决算明细表》应当细化公开到经济分类款级科目。</w:t>
      </w:r>
      <w:ins w:id="11" w:author="huawei" w:date="2025-12-16T15:50:02Z">
        <w:r>
          <w:rPr>
            <w:rFonts w:hint="eastAsia" w:ascii="仿宋_GB2312" w:eastAsia="仿宋_GB2312"/>
            <w:sz w:val="30"/>
            <w:szCs w:val="30"/>
            <w:highlight w:val="none"/>
            <w:lang w:eastAsia="zh-CN"/>
          </w:rPr>
          <w:t>本部门</w:t>
        </w:r>
      </w:ins>
      <w:ins w:id="12" w:author="huawei" w:date="2025-12-16T15:50:04Z">
        <w:r>
          <w:rPr>
            <w:rFonts w:hint="eastAsia" w:ascii="仿宋_GB2312" w:eastAsia="仿宋_GB2312"/>
            <w:sz w:val="30"/>
            <w:szCs w:val="30"/>
            <w:highlight w:val="none"/>
            <w:lang w:eastAsia="zh-CN"/>
          </w:rPr>
          <w:t>无</w:t>
        </w:r>
      </w:ins>
      <w:ins w:id="13" w:author="huawei" w:date="2025-12-16T16:12:08Z">
        <w:r>
          <w:rPr>
            <w:rFonts w:hint="eastAsia" w:ascii="仿宋_GB2312" w:eastAsia="仿宋_GB2312"/>
            <w:sz w:val="30"/>
            <w:szCs w:val="30"/>
            <w:highlight w:val="none"/>
            <w:lang w:eastAsia="zh-CN"/>
          </w:rPr>
          <w:t>政府性基金预算财政拨款收入支出</w:t>
        </w:r>
      </w:ins>
      <w:ins w:id="14" w:author="huawei" w:date="2025-12-16T16:12:12Z">
        <w:r>
          <w:rPr>
            <w:rFonts w:hint="eastAsia" w:ascii="仿宋_GB2312" w:eastAsia="仿宋_GB2312"/>
            <w:sz w:val="30"/>
            <w:szCs w:val="30"/>
            <w:highlight w:val="none"/>
            <w:lang w:eastAsia="zh-CN"/>
          </w:rPr>
          <w:t>故</w:t>
        </w:r>
      </w:ins>
      <w:ins w:id="15" w:author="huawei" w:date="2025-12-16T16:12:22Z">
        <w:r>
          <w:rPr>
            <w:rFonts w:hint="eastAsia" w:ascii="仿宋_GB2312" w:eastAsia="仿宋_GB2312"/>
            <w:sz w:val="30"/>
            <w:szCs w:val="30"/>
            <w:highlight w:val="none"/>
            <w:lang w:eastAsia="zh-CN"/>
          </w:rPr>
          <w:t>政府性基金预算财政拨款收入支出决算表</w:t>
        </w:r>
      </w:ins>
      <w:ins w:id="16" w:author="huawei" w:date="2025-12-16T16:12:25Z">
        <w:r>
          <w:rPr>
            <w:rFonts w:hint="eastAsia" w:ascii="仿宋_GB2312" w:eastAsia="仿宋_GB2312"/>
            <w:sz w:val="30"/>
            <w:szCs w:val="30"/>
            <w:highlight w:val="none"/>
            <w:lang w:eastAsia="zh-CN"/>
          </w:rPr>
          <w:t>为</w:t>
        </w:r>
      </w:ins>
      <w:ins w:id="17" w:author="huawei" w:date="2025-12-16T16:12:27Z">
        <w:r>
          <w:rPr>
            <w:rFonts w:hint="eastAsia" w:ascii="仿宋_GB2312" w:eastAsia="仿宋_GB2312"/>
            <w:sz w:val="30"/>
            <w:szCs w:val="30"/>
            <w:highlight w:val="none"/>
            <w:lang w:eastAsia="zh-CN"/>
          </w:rPr>
          <w:t>空表</w:t>
        </w:r>
      </w:ins>
      <w:ins w:id="18" w:author="huawei" w:date="2025-12-16T16:12:32Z">
        <w:r>
          <w:rPr>
            <w:rFonts w:hint="eastAsia" w:ascii="仿宋_GB2312" w:eastAsia="仿宋_GB2312"/>
            <w:sz w:val="30"/>
            <w:szCs w:val="30"/>
            <w:highlight w:val="none"/>
            <w:lang w:eastAsia="zh-CN"/>
          </w:rPr>
          <w:t>，</w:t>
        </w:r>
      </w:ins>
      <w:ins w:id="19" w:author="huawei" w:date="2025-12-16T16:12:48Z">
        <w:r>
          <w:rPr>
            <w:rFonts w:hint="eastAsia" w:ascii="仿宋_GB2312" w:eastAsia="仿宋_GB2312"/>
            <w:sz w:val="30"/>
            <w:szCs w:val="30"/>
            <w:highlight w:val="none"/>
            <w:lang w:eastAsia="zh-CN"/>
          </w:rPr>
          <w:t>无</w:t>
        </w:r>
      </w:ins>
      <w:ins w:id="20" w:author="huawei" w:date="2025-12-16T16:12:45Z">
        <w:r>
          <w:rPr>
            <w:rFonts w:hint="eastAsia" w:ascii="仿宋_GB2312" w:eastAsia="仿宋_GB2312"/>
            <w:sz w:val="30"/>
            <w:szCs w:val="30"/>
            <w:highlight w:val="none"/>
            <w:lang w:eastAsia="zh-CN"/>
          </w:rPr>
          <w:t>国有资本经营预算财政拨款收入支出</w:t>
        </w:r>
      </w:ins>
      <w:ins w:id="21" w:author="huawei" w:date="2025-12-16T16:12:51Z">
        <w:r>
          <w:rPr>
            <w:rFonts w:hint="eastAsia" w:ascii="仿宋_GB2312" w:eastAsia="仿宋_GB2312"/>
            <w:sz w:val="30"/>
            <w:szCs w:val="30"/>
            <w:highlight w:val="none"/>
            <w:lang w:eastAsia="zh-CN"/>
          </w:rPr>
          <w:t>故</w:t>
        </w:r>
      </w:ins>
      <w:ins w:id="22" w:author="huawei" w:date="2025-12-16T16:12:53Z">
        <w:r>
          <w:rPr>
            <w:rFonts w:hint="eastAsia" w:ascii="仿宋_GB2312" w:eastAsia="仿宋_GB2312"/>
            <w:sz w:val="30"/>
            <w:szCs w:val="30"/>
            <w:highlight w:val="none"/>
            <w:lang w:eastAsia="zh-CN"/>
          </w:rPr>
          <w:t>国有资本经营预算财政拨款收入支出</w:t>
        </w:r>
      </w:ins>
      <w:ins w:id="23" w:author="huawei" w:date="2025-12-16T16:12:56Z">
        <w:r>
          <w:rPr>
            <w:rFonts w:hint="eastAsia" w:ascii="仿宋_GB2312" w:eastAsia="仿宋_GB2312"/>
            <w:sz w:val="30"/>
            <w:szCs w:val="30"/>
            <w:highlight w:val="none"/>
            <w:lang w:eastAsia="zh-CN"/>
          </w:rPr>
          <w:t>表</w:t>
        </w:r>
      </w:ins>
      <w:ins w:id="24" w:author="huawei" w:date="2025-12-16T16:12:57Z">
        <w:r>
          <w:rPr>
            <w:rFonts w:hint="eastAsia" w:ascii="仿宋_GB2312" w:eastAsia="仿宋_GB2312"/>
            <w:sz w:val="30"/>
            <w:szCs w:val="30"/>
            <w:highlight w:val="none"/>
            <w:lang w:eastAsia="zh-CN"/>
          </w:rPr>
          <w:t>为</w:t>
        </w:r>
      </w:ins>
      <w:ins w:id="25" w:author="huawei" w:date="2025-12-16T16:13:03Z">
        <w:r>
          <w:rPr>
            <w:rFonts w:hint="eastAsia" w:ascii="仿宋_GB2312" w:eastAsia="仿宋_GB2312"/>
            <w:sz w:val="30"/>
            <w:szCs w:val="30"/>
            <w:highlight w:val="none"/>
            <w:lang w:eastAsia="zh-CN"/>
          </w:rPr>
          <w:t>空表</w:t>
        </w:r>
      </w:ins>
      <w:ins w:id="26" w:author="huawei" w:date="2025-12-16T16:13:28Z">
        <w:r>
          <w:rPr>
            <w:rFonts w:hint="eastAsia" w:ascii="仿宋_GB2312" w:eastAsia="仿宋_GB2312"/>
            <w:sz w:val="30"/>
            <w:szCs w:val="30"/>
            <w:highlight w:val="none"/>
            <w:lang w:eastAsia="zh-CN"/>
          </w:rPr>
          <w:t>。</w:t>
        </w:r>
      </w:ins>
      <w:bookmarkStart w:id="0" w:name="_GoBack"/>
      <w:bookmarkEnd w:id="0"/>
    </w:p>
    <w:p>
      <w:pPr>
        <w:jc w:val="center"/>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pPr>
        <w:ind w:firstLine="600" w:firstLineChars="200"/>
        <w:jc w:val="left"/>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pPr>
        <w:widowControl/>
        <w:snapToGrid w:val="0"/>
        <w:spacing w:before="100" w:after="100" w:line="600" w:lineRule="exact"/>
        <w:ind w:firstLine="538"/>
        <w:jc w:val="left"/>
        <w:rPr>
          <w:rFonts w:hint="eastAsia" w:ascii="仿宋_GB2312" w:eastAsia="仿宋_GB2312"/>
          <w:sz w:val="30"/>
          <w:szCs w:val="30"/>
          <w:highlight w:val="none"/>
          <w:lang w:eastAsia="zh-CN"/>
        </w:rPr>
      </w:pPr>
      <w:ins w:id="27" w:author="huawei" w:date="2025-12-16T15:53:14Z">
        <w:r>
          <w:rPr>
            <w:rFonts w:hint="eastAsia" w:ascii="仿宋_GB2312" w:eastAsia="仿宋_GB2312"/>
            <w:sz w:val="30"/>
            <w:szCs w:val="30"/>
            <w:highlight w:val="none"/>
            <w:lang w:eastAsia="zh-CN"/>
          </w:rPr>
          <w:t>香格里拉市</w:t>
        </w:r>
      </w:ins>
      <w:ins w:id="28" w:author="huawei" w:date="2025-12-16T15:53:15Z">
        <w:r>
          <w:rPr>
            <w:rFonts w:hint="eastAsia" w:ascii="仿宋_GB2312" w:eastAsia="仿宋_GB2312"/>
            <w:sz w:val="30"/>
            <w:szCs w:val="30"/>
            <w:highlight w:val="none"/>
            <w:lang w:eastAsia="zh-CN"/>
          </w:rPr>
          <w:t>五境乡</w:t>
        </w:r>
      </w:ins>
      <w:r>
        <w:rPr>
          <w:rFonts w:hint="eastAsia" w:ascii="仿宋_GB2312" w:eastAsia="仿宋_GB2312"/>
          <w:sz w:val="30"/>
          <w:szCs w:val="30"/>
          <w:highlight w:val="none"/>
          <w:lang w:eastAsia="zh-CN"/>
        </w:rPr>
        <w:t>五境乡人民政府</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eastAsia="仿宋_GB2312"/>
          <w:sz w:val="30"/>
          <w:szCs w:val="30"/>
          <w:highlight w:val="none"/>
          <w:lang w:val="en-US" w:eastAsia="zh-CN"/>
        </w:rPr>
        <w:t>30212258.37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eastAsia="仿宋_GB2312"/>
          <w:sz w:val="30"/>
          <w:szCs w:val="30"/>
          <w:highlight w:val="none"/>
          <w:lang w:val="en-US" w:eastAsia="zh-CN"/>
        </w:rPr>
        <w:t>30044654.57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ins w:id="29" w:author="huawei" w:date="2025-12-16T15:53:00Z">
        <w:r>
          <w:rPr>
            <w:rFonts w:hint="eastAsia" w:ascii="仿宋_GB2312" w:eastAsia="仿宋_GB2312"/>
            <w:sz w:val="30"/>
            <w:szCs w:val="30"/>
            <w:highlight w:val="none"/>
            <w:lang w:eastAsia="zh-CN"/>
          </w:rPr>
          <w:t>占总收入</w:t>
        </w:r>
      </w:ins>
      <w:ins w:id="30" w:author="huawei" w:date="2025-12-16T15:53:01Z">
        <w:r>
          <w:rPr>
            <w:rFonts w:hint="eastAsia" w:ascii="仿宋_GB2312" w:eastAsia="仿宋_GB2312"/>
            <w:sz w:val="30"/>
            <w:szCs w:val="30"/>
            <w:highlight w:val="none"/>
            <w:lang w:eastAsia="zh-CN"/>
          </w:rPr>
          <w:t>的</w:t>
        </w:r>
      </w:ins>
      <w:ins w:id="31" w:author="huawei" w:date="2025-12-16T15:53:02Z">
        <w:r>
          <w:rPr>
            <w:rFonts w:hint="eastAsia" w:ascii="仿宋_GB2312" w:eastAsia="仿宋_GB2312"/>
            <w:sz w:val="30"/>
            <w:szCs w:val="30"/>
            <w:highlight w:val="none"/>
            <w:lang w:val="en-US" w:eastAsia="zh-CN"/>
          </w:rPr>
          <w:t>99</w:t>
        </w:r>
      </w:ins>
      <w:ins w:id="32" w:author="huawei" w:date="2025-12-16T15:53:03Z">
        <w:r>
          <w:rPr>
            <w:rFonts w:hint="eastAsia" w:ascii="仿宋_GB2312" w:eastAsia="仿宋_GB2312"/>
            <w:sz w:val="30"/>
            <w:szCs w:val="30"/>
            <w:highlight w:val="none"/>
            <w:lang w:val="en-US" w:eastAsia="zh-CN"/>
          </w:rPr>
          <w:t>.45</w:t>
        </w:r>
      </w:ins>
      <w:ins w:id="33" w:author="huawei" w:date="2025-12-16T15:53:04Z">
        <w:r>
          <w:rPr>
            <w:rFonts w:hint="eastAsia" w:ascii="仿宋_GB2312" w:eastAsia="仿宋_GB2312"/>
            <w:sz w:val="30"/>
            <w:szCs w:val="30"/>
            <w:highlight w:val="none"/>
            <w:lang w:val="en-US" w:eastAsia="zh-CN"/>
          </w:rPr>
          <w:t>%</w:t>
        </w:r>
      </w:ins>
      <w:ins w:id="34" w:author="huawei" w:date="2025-12-16T15:53:07Z">
        <w:r>
          <w:rPr>
            <w:rFonts w:hint="eastAsia" w:ascii="仿宋_GB2312" w:eastAsia="仿宋_GB2312"/>
            <w:sz w:val="30"/>
            <w:szCs w:val="30"/>
            <w:highlight w:val="none"/>
            <w:lang w:val="en-US" w:eastAsia="zh-CN"/>
          </w:rPr>
          <w:t>，</w:t>
        </w:r>
      </w:ins>
      <w:r>
        <w:rPr>
          <w:rFonts w:hint="eastAsia" w:ascii="仿宋_GB2312" w:eastAsia="仿宋_GB2312"/>
          <w:sz w:val="30"/>
          <w:szCs w:val="30"/>
          <w:highlight w:val="none"/>
          <w:lang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事业收入；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经营收入；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收入；其他收入</w:t>
      </w:r>
      <w:r>
        <w:rPr>
          <w:rFonts w:hint="eastAsia" w:ascii="仿宋_GB2312" w:eastAsia="仿宋_GB2312"/>
          <w:sz w:val="30"/>
          <w:szCs w:val="30"/>
          <w:highlight w:val="none"/>
          <w:lang w:val="en-US" w:eastAsia="zh-CN"/>
        </w:rPr>
        <w:t>167603.8</w:t>
      </w:r>
      <w:ins w:id="35" w:author="huawei" w:date="2025-12-16T15:53:26Z">
        <w:r>
          <w:rPr>
            <w:rFonts w:hint="eastAsia" w:ascii="仿宋_GB2312" w:eastAsia="仿宋_GB2312"/>
            <w:sz w:val="30"/>
            <w:szCs w:val="30"/>
            <w:highlight w:val="none"/>
            <w:lang w:val="en-US" w:eastAsia="zh-CN"/>
          </w:rPr>
          <w:t>0</w:t>
        </w:r>
      </w:ins>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eastAsia="仿宋_GB2312"/>
          <w:sz w:val="30"/>
          <w:szCs w:val="30"/>
          <w:highlight w:val="none"/>
          <w:lang w:val="en-US" w:eastAsia="zh-CN"/>
        </w:rPr>
        <w:t>0.55</w:t>
      </w:r>
      <w:r>
        <w:rPr>
          <w:rFonts w:hint="eastAsia" w:ascii="仿宋_GB2312" w:eastAsia="仿宋_GB2312"/>
          <w:sz w:val="30"/>
          <w:szCs w:val="30"/>
          <w:highlight w:val="none"/>
        </w:rPr>
        <w:t>%。</w:t>
      </w:r>
    </w:p>
    <w:p>
      <w:pPr>
        <w:widowControl/>
        <w:snapToGrid w:val="0"/>
        <w:spacing w:before="100" w:after="100" w:line="600" w:lineRule="exact"/>
        <w:ind w:firstLine="538"/>
        <w:jc w:val="left"/>
        <w:rPr>
          <w:rFonts w:hint="eastAsia" w:ascii="仿宋_GB2312" w:hAnsi="宋体" w:eastAsia="仿宋_GB2312" w:cs="Arial"/>
          <w:color w:val="FF0000"/>
          <w:kern w:val="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eastAsia="zh-CN"/>
        </w:rPr>
        <w:t>增加</w:t>
      </w:r>
      <w:r>
        <w:rPr>
          <w:rFonts w:hint="eastAsia" w:ascii="仿宋_GB2312" w:eastAsia="仿宋_GB2312"/>
          <w:sz w:val="30"/>
          <w:szCs w:val="30"/>
          <w:highlight w:val="none"/>
          <w:lang w:val="en-US" w:eastAsia="zh-CN"/>
        </w:rPr>
        <w:t>1156020.19</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3.98</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eastAsia="zh-CN"/>
        </w:rPr>
        <w:t>增加</w:t>
      </w:r>
      <w:r>
        <w:rPr>
          <w:rFonts w:hint="eastAsia" w:ascii="仿宋_GB2312" w:eastAsia="仿宋_GB2312"/>
          <w:sz w:val="30"/>
          <w:szCs w:val="30"/>
          <w:highlight w:val="none"/>
          <w:lang w:val="en-US" w:eastAsia="zh-CN"/>
        </w:rPr>
        <w:t>1969857.86</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7.02</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事业收入；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经营收入；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w:t>
      </w:r>
      <w:r>
        <w:rPr>
          <w:rFonts w:hint="eastAsia" w:ascii="仿宋_GB2312" w:eastAsia="仿宋_GB2312"/>
          <w:sz w:val="30"/>
          <w:szCs w:val="30"/>
          <w:highlight w:val="none"/>
          <w:lang w:eastAsia="zh-CN"/>
        </w:rPr>
        <w:t>其他收入</w:t>
      </w:r>
      <w:r>
        <w:rPr>
          <w:rFonts w:hint="eastAsia" w:ascii="仿宋_GB2312" w:eastAsia="仿宋_GB2312"/>
          <w:sz w:val="30"/>
          <w:szCs w:val="30"/>
          <w:highlight w:val="none"/>
          <w:lang w:val="en-US" w:eastAsia="zh-CN"/>
        </w:rPr>
        <w:t>减少813317.67</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下降82.91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p>
    <w:p>
      <w:pPr>
        <w:ind w:firstLine="600" w:firstLineChars="200"/>
        <w:jc w:val="left"/>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pPr>
        <w:spacing w:line="600" w:lineRule="exact"/>
        <w:ind w:firstLine="600" w:firstLineChars="200"/>
        <w:rPr>
          <w:rFonts w:hint="eastAsia" w:ascii="仿宋_GB2312" w:hAnsi="宋体" w:eastAsia="仿宋_GB2312" w:cs="Arial"/>
          <w:kern w:val="0"/>
          <w:sz w:val="30"/>
          <w:szCs w:val="30"/>
          <w:highlight w:val="none"/>
        </w:rPr>
      </w:pPr>
      <w:ins w:id="36" w:author="huawei" w:date="2025-12-16T15:53:44Z">
        <w:r>
          <w:rPr>
            <w:rFonts w:hint="eastAsia" w:ascii="仿宋_GB2312" w:eastAsia="仿宋_GB2312"/>
            <w:sz w:val="30"/>
            <w:szCs w:val="30"/>
            <w:highlight w:val="none"/>
            <w:lang w:eastAsia="zh-CN"/>
          </w:rPr>
          <w:t>香格里拉市</w:t>
        </w:r>
      </w:ins>
      <w:r>
        <w:rPr>
          <w:rFonts w:hint="eastAsia" w:ascii="仿宋_GB2312" w:eastAsia="仿宋_GB2312"/>
          <w:sz w:val="30"/>
          <w:szCs w:val="30"/>
          <w:highlight w:val="none"/>
          <w:lang w:eastAsia="zh-CN"/>
        </w:rPr>
        <w:t>五境乡人民政府</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eastAsia="仿宋_GB2312"/>
          <w:sz w:val="30"/>
          <w:szCs w:val="30"/>
          <w:highlight w:val="none"/>
          <w:lang w:val="en-US" w:eastAsia="zh-CN"/>
        </w:rPr>
        <w:t>32175556.76</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宋体" w:eastAsia="仿宋_GB2312" w:cs="Arial"/>
          <w:kern w:val="0"/>
          <w:sz w:val="30"/>
          <w:szCs w:val="30"/>
          <w:highlight w:val="none"/>
          <w:lang w:val="en-US" w:eastAsia="zh-CN"/>
        </w:rPr>
        <w:t>17029306.11</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宋体" w:eastAsia="仿宋_GB2312" w:cs="Arial"/>
          <w:kern w:val="0"/>
          <w:sz w:val="30"/>
          <w:szCs w:val="30"/>
          <w:highlight w:val="none"/>
          <w:lang w:val="en-US" w:eastAsia="zh-CN"/>
        </w:rPr>
        <w:t>52.93</w:t>
      </w:r>
      <w:r>
        <w:rPr>
          <w:rFonts w:hint="eastAsia" w:ascii="仿宋_GB2312" w:hAnsi="宋体" w:eastAsia="仿宋_GB2312" w:cs="Arial"/>
          <w:kern w:val="0"/>
          <w:sz w:val="30"/>
          <w:szCs w:val="30"/>
          <w:highlight w:val="none"/>
        </w:rPr>
        <w:t>％；项目支出</w:t>
      </w:r>
      <w:r>
        <w:rPr>
          <w:rFonts w:hint="eastAsia" w:ascii="仿宋_GB2312" w:hAnsi="宋体" w:eastAsia="仿宋_GB2312" w:cs="Arial"/>
          <w:kern w:val="0"/>
          <w:sz w:val="30"/>
          <w:szCs w:val="30"/>
          <w:highlight w:val="none"/>
          <w:lang w:val="en-US" w:eastAsia="zh-CN"/>
        </w:rPr>
        <w:t>15146250.65</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宋体" w:eastAsia="仿宋_GB2312" w:cs="Arial"/>
          <w:kern w:val="0"/>
          <w:sz w:val="30"/>
          <w:szCs w:val="30"/>
          <w:highlight w:val="none"/>
          <w:lang w:val="en-US" w:eastAsia="zh-CN"/>
        </w:rPr>
        <w:t>47.07</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上缴上级支出；</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经营支出；</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对附属单位补助支出。</w:t>
      </w:r>
    </w:p>
    <w:p>
      <w:pPr>
        <w:spacing w:line="600" w:lineRule="exact"/>
        <w:ind w:firstLine="600" w:firstLineChars="200"/>
        <w:rPr>
          <w:rFonts w:hint="default" w:ascii="仿宋_GB2312" w:hAnsi="宋体" w:eastAsia="宋体" w:cs="Arial"/>
          <w:kern w:val="0"/>
          <w:sz w:val="30"/>
          <w:szCs w:val="30"/>
          <w:highlight w:val="none"/>
          <w:lang w:val="en-US" w:eastAsia="zh-CN"/>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eastAsia="zh-CN"/>
        </w:rPr>
        <w:t>增加</w:t>
      </w:r>
      <w:r>
        <w:rPr>
          <w:rFonts w:hint="eastAsia" w:ascii="仿宋_GB2312" w:eastAsia="仿宋_GB2312"/>
          <w:sz w:val="30"/>
          <w:szCs w:val="30"/>
          <w:highlight w:val="none"/>
          <w:lang w:val="en-US" w:eastAsia="zh-CN"/>
        </w:rPr>
        <w:t>2772218.22</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9.43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val="en-US" w:eastAsia="zh-CN"/>
        </w:rPr>
        <w:t>减少16850.64</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下降0.1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；项目支出增加</w:t>
      </w:r>
      <w:r>
        <w:rPr>
          <w:rFonts w:hint="eastAsia" w:ascii="仿宋_GB2312" w:eastAsia="仿宋_GB2312"/>
          <w:sz w:val="30"/>
          <w:szCs w:val="30"/>
          <w:highlight w:val="none"/>
          <w:lang w:val="en-US" w:eastAsia="zh-CN"/>
        </w:rPr>
        <w:t>2789068.86</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22.57%</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上缴上级支出；</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经营支出；</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对附属单位补助支出。</w:t>
      </w:r>
      <w:ins w:id="37" w:author="融掉的 冰淇淋" w:date="2025-12-02T13:33:48Z">
        <w:commentRangeStart w:id="1"/>
        <w:r>
          <w:rPr>
            <w:rFonts w:hint="eastAsia" w:ascii="仿宋_GB2312" w:hAnsi="宋体" w:eastAsia="仿宋_GB2312" w:cs="Arial"/>
            <w:kern w:val="0"/>
            <w:sz w:val="30"/>
            <w:szCs w:val="30"/>
            <w:highlight w:val="none"/>
            <w:lang w:val="en-US" w:eastAsia="zh-CN"/>
          </w:rPr>
          <w:t>主要原因是</w:t>
        </w:r>
        <w:commentRangeEnd w:id="1"/>
      </w:ins>
      <w:r>
        <w:commentReference w:id="1"/>
      </w:r>
      <w:ins w:id="38" w:author="huawei" w:date="2025-12-15T15:49:55Z">
        <w:r>
          <w:rPr>
            <w:rFonts w:hint="eastAsia"/>
            <w:lang w:val="en-US" w:eastAsia="zh-CN"/>
          </w:rPr>
          <w:t>202</w:t>
        </w:r>
      </w:ins>
      <w:ins w:id="39" w:author="huawei" w:date="2025-12-15T15:49:56Z">
        <w:r>
          <w:rPr>
            <w:rFonts w:hint="eastAsia"/>
            <w:lang w:val="en-US" w:eastAsia="zh-CN"/>
          </w:rPr>
          <w:t>4</w:t>
        </w:r>
      </w:ins>
      <w:ins w:id="40" w:author="huawei" w:date="2025-12-15T15:49:58Z">
        <w:r>
          <w:rPr>
            <w:rFonts w:hint="eastAsia"/>
            <w:lang w:val="en-US" w:eastAsia="zh-CN"/>
          </w:rPr>
          <w:t>年</w:t>
        </w:r>
      </w:ins>
      <w:ins w:id="41" w:author="huawei" w:date="2025-12-15T15:50:05Z">
        <w:r>
          <w:rPr>
            <w:rFonts w:hint="eastAsia"/>
            <w:lang w:val="en-US" w:eastAsia="zh-CN"/>
          </w:rPr>
          <w:t>五境乡</w:t>
        </w:r>
      </w:ins>
      <w:ins w:id="42" w:author="huawei" w:date="2025-12-15T15:50:08Z">
        <w:r>
          <w:rPr>
            <w:rFonts w:hint="eastAsia"/>
            <w:lang w:val="en-US" w:eastAsia="zh-CN"/>
          </w:rPr>
          <w:t>存在</w:t>
        </w:r>
      </w:ins>
      <w:ins w:id="43" w:author="huawei" w:date="2025-12-15T15:50:12Z">
        <w:r>
          <w:rPr>
            <w:rFonts w:hint="eastAsia"/>
            <w:lang w:val="en-US" w:eastAsia="zh-CN"/>
          </w:rPr>
          <w:t>较多</w:t>
        </w:r>
      </w:ins>
      <w:ins w:id="44" w:author="huawei" w:date="2025-12-15T15:50:19Z">
        <w:r>
          <w:rPr>
            <w:rFonts w:hint="eastAsia"/>
            <w:lang w:val="en-US" w:eastAsia="zh-CN"/>
          </w:rPr>
          <w:t>续建</w:t>
        </w:r>
      </w:ins>
      <w:ins w:id="45" w:author="huawei" w:date="2025-12-15T15:50:21Z">
        <w:r>
          <w:rPr>
            <w:rFonts w:hint="eastAsia"/>
            <w:lang w:val="en-US" w:eastAsia="zh-CN"/>
          </w:rPr>
          <w:t>项目</w:t>
        </w:r>
      </w:ins>
      <w:ins w:id="46" w:author="huawei" w:date="2025-12-15T15:50:22Z">
        <w:r>
          <w:rPr>
            <w:rFonts w:hint="eastAsia"/>
            <w:lang w:val="en-US" w:eastAsia="zh-CN"/>
          </w:rPr>
          <w:t>。</w:t>
        </w:r>
      </w:ins>
    </w:p>
    <w:p>
      <w:pPr>
        <w:widowControl/>
        <w:snapToGrid w:val="0"/>
        <w:spacing w:before="100" w:after="100" w:line="600" w:lineRule="exact"/>
        <w:ind w:firstLine="600" w:firstLineChars="200"/>
        <w:jc w:val="left"/>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pPr>
        <w:widowControl/>
        <w:snapToGrid w:val="0"/>
        <w:spacing w:before="100" w:after="100" w:line="600" w:lineRule="exact"/>
        <w:ind w:firstLine="538"/>
        <w:jc w:val="left"/>
        <w:rPr>
          <w:rFonts w:hint="eastAsia" w:ascii="仿宋_GB2312" w:eastAsia="仿宋_GB2312"/>
          <w:color w:val="FF0000"/>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ins w:id="47" w:author="huawei" w:date="2025-12-16T15:53:56Z">
        <w:r>
          <w:rPr>
            <w:rFonts w:hint="eastAsia" w:ascii="仿宋_GB2312" w:eastAsia="仿宋_GB2312"/>
            <w:sz w:val="30"/>
            <w:szCs w:val="30"/>
            <w:highlight w:val="none"/>
            <w:lang w:eastAsia="zh-CN"/>
          </w:rPr>
          <w:t>香格里拉市</w:t>
        </w:r>
      </w:ins>
      <w:r>
        <w:rPr>
          <w:rFonts w:hint="eastAsia" w:ascii="仿宋_GB2312" w:eastAsia="仿宋_GB2312"/>
          <w:sz w:val="30"/>
          <w:szCs w:val="30"/>
          <w:highlight w:val="none"/>
          <w:lang w:eastAsia="zh-CN"/>
        </w:rPr>
        <w:t>五境乡人民政府</w:t>
      </w:r>
      <w:r>
        <w:rPr>
          <w:rFonts w:hint="eastAsia" w:ascii="仿宋_GB2312" w:eastAsia="仿宋_GB2312"/>
          <w:sz w:val="30"/>
          <w:szCs w:val="30"/>
          <w:highlight w:val="none"/>
        </w:rPr>
        <w:t>机构正常运转的日常支出</w:t>
      </w:r>
      <w:r>
        <w:rPr>
          <w:rFonts w:hint="eastAsia" w:ascii="仿宋_GB2312" w:hAnsi="宋体" w:eastAsia="仿宋_GB2312" w:cs="Arial"/>
          <w:kern w:val="0"/>
          <w:sz w:val="30"/>
          <w:szCs w:val="30"/>
          <w:highlight w:val="none"/>
          <w:lang w:val="en-US" w:eastAsia="zh-CN"/>
        </w:rPr>
        <w:t>17029306.11</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基本工资、津贴补贴等人员经费支出</w:t>
      </w:r>
      <w:r>
        <w:rPr>
          <w:rFonts w:hint="eastAsia" w:ascii="仿宋_GB2312" w:eastAsia="仿宋_GB2312"/>
          <w:sz w:val="30"/>
          <w:szCs w:val="30"/>
          <w:highlight w:val="none"/>
          <w:lang w:val="en-US" w:eastAsia="zh-CN"/>
        </w:rPr>
        <w:t>15293288.42</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占基本支出的</w:t>
      </w:r>
      <w:r>
        <w:rPr>
          <w:rFonts w:hint="eastAsia" w:ascii="仿宋_GB2312" w:eastAsia="仿宋_GB2312"/>
          <w:sz w:val="30"/>
          <w:szCs w:val="30"/>
          <w:highlight w:val="none"/>
          <w:lang w:val="en-US" w:eastAsia="zh-CN"/>
        </w:rPr>
        <w:t>89.81</w:t>
      </w:r>
      <w:r>
        <w:rPr>
          <w:rFonts w:hint="eastAsia" w:ascii="仿宋_GB2312" w:eastAsia="仿宋_GB2312"/>
          <w:sz w:val="30"/>
          <w:szCs w:val="30"/>
          <w:highlight w:val="none"/>
        </w:rPr>
        <w:t>％；办公费、印刷费、水电费、办公设备购置等公用经费</w:t>
      </w:r>
      <w:r>
        <w:rPr>
          <w:rFonts w:hint="eastAsia" w:ascii="仿宋_GB2312" w:eastAsia="仿宋_GB2312"/>
          <w:sz w:val="30"/>
          <w:szCs w:val="30"/>
          <w:highlight w:val="none"/>
          <w:lang w:val="en-US" w:eastAsia="zh-CN"/>
        </w:rPr>
        <w:t>1736017.69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占基本支出的</w:t>
      </w:r>
      <w:r>
        <w:rPr>
          <w:rFonts w:hint="eastAsia" w:ascii="仿宋_GB2312" w:eastAsia="仿宋_GB2312"/>
          <w:sz w:val="30"/>
          <w:szCs w:val="30"/>
          <w:highlight w:val="none"/>
          <w:lang w:val="en-US" w:eastAsia="zh-CN"/>
        </w:rPr>
        <w:t>10.19</w:t>
      </w:r>
      <w:r>
        <w:rPr>
          <w:rFonts w:hint="eastAsia" w:ascii="仿宋_GB2312" w:eastAsia="仿宋_GB2312"/>
          <w:sz w:val="30"/>
          <w:szCs w:val="30"/>
          <w:highlight w:val="none"/>
        </w:rPr>
        <w:t>％。</w:t>
      </w:r>
    </w:p>
    <w:p>
      <w:pPr>
        <w:widowControl/>
        <w:snapToGrid w:val="0"/>
        <w:spacing w:before="100" w:after="100" w:line="600" w:lineRule="exact"/>
        <w:ind w:firstLine="600" w:firstLineChars="200"/>
        <w:jc w:val="left"/>
        <w:rPr>
          <w:rFonts w:hint="eastAsia" w:ascii="楷体" w:hAnsi="楷体" w:eastAsia="楷体"/>
          <w:color w:val="0000FF"/>
          <w:sz w:val="30"/>
          <w:szCs w:val="30"/>
          <w:highlight w:val="none"/>
          <w:lang w:val="en-US" w:eastAsia="zh-CN"/>
        </w:rPr>
      </w:pPr>
      <w:r>
        <w:rPr>
          <w:rFonts w:hint="eastAsia" w:ascii="楷体" w:hAnsi="楷体" w:eastAsia="楷体"/>
          <w:color w:val="000000" w:themeColor="text1"/>
          <w:sz w:val="30"/>
          <w:szCs w:val="30"/>
          <w:highlight w:val="none"/>
          <w14:textFill>
            <w14:solidFill>
              <w14:schemeClr w14:val="tx1"/>
            </w14:solidFill>
          </w14:textFill>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ins w:id="48" w:author="huawei" w:date="2025-12-16T15:54:03Z">
        <w:r>
          <w:rPr>
            <w:rFonts w:hint="eastAsia" w:ascii="仿宋_GB2312" w:eastAsia="仿宋_GB2312"/>
            <w:sz w:val="30"/>
            <w:szCs w:val="30"/>
            <w:highlight w:val="none"/>
            <w:lang w:eastAsia="zh-CN"/>
          </w:rPr>
          <w:t>香格里拉市</w:t>
        </w:r>
      </w:ins>
      <w:r>
        <w:rPr>
          <w:rFonts w:hint="eastAsia" w:ascii="仿宋_GB2312" w:eastAsia="仿宋_GB2312"/>
          <w:sz w:val="30"/>
          <w:szCs w:val="30"/>
          <w:highlight w:val="none"/>
          <w:lang w:eastAsia="zh-CN"/>
        </w:rPr>
        <w:t>五境乡人民政府</w:t>
      </w:r>
      <w:r>
        <w:rPr>
          <w:rFonts w:hint="eastAsia" w:ascii="仿宋_GB2312" w:eastAsia="仿宋_GB2312"/>
          <w:sz w:val="30"/>
          <w:szCs w:val="30"/>
          <w:highlight w:val="none"/>
        </w:rPr>
        <w:t>为完成特定的行政工作任务或事业发展目标，用于</w:t>
      </w:r>
      <w:commentRangeStart w:id="2"/>
      <w:r>
        <w:rPr>
          <w:rFonts w:hint="eastAsia" w:ascii="仿宋_GB2312" w:eastAsia="仿宋_GB2312"/>
          <w:sz w:val="30"/>
          <w:szCs w:val="30"/>
          <w:highlight w:val="none"/>
        </w:rPr>
        <w:t>专项业务工作的经费支出</w:t>
      </w:r>
      <w:r>
        <w:rPr>
          <w:rFonts w:hint="eastAsia" w:ascii="仿宋_GB2312" w:hAnsi="宋体" w:eastAsia="仿宋_GB2312" w:cs="Arial"/>
          <w:kern w:val="0"/>
          <w:sz w:val="30"/>
          <w:szCs w:val="30"/>
          <w:highlight w:val="none"/>
          <w:lang w:val="en-US" w:eastAsia="zh-CN"/>
        </w:rPr>
        <w:t>15146250.65</w:t>
      </w:r>
      <w:r>
        <w:rPr>
          <w:rFonts w:hint="eastAsia" w:ascii="仿宋_GB2312" w:eastAsia="仿宋_GB2312"/>
          <w:sz w:val="30"/>
          <w:szCs w:val="30"/>
          <w:highlight w:val="none"/>
          <w:lang w:eastAsia="zh-CN"/>
        </w:rPr>
        <w:t>元</w:t>
      </w:r>
      <w:commentRangeEnd w:id="2"/>
      <w:r>
        <w:commentReference w:id="2"/>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eastAsia="仿宋_GB2312"/>
          <w:sz w:val="30"/>
          <w:szCs w:val="30"/>
          <w:highlight w:val="none"/>
          <w:lang w:val="en-US" w:eastAsia="zh-CN"/>
        </w:rPr>
        <w:t>10218466.44</w:t>
      </w:r>
      <w:r>
        <w:rPr>
          <w:rFonts w:hint="eastAsia" w:ascii="仿宋_GB2312" w:eastAsia="仿宋_GB2312"/>
          <w:sz w:val="30"/>
          <w:szCs w:val="30"/>
          <w:highlight w:val="none"/>
          <w:lang w:eastAsia="zh-CN"/>
        </w:rPr>
        <w:t>元</w:t>
      </w:r>
      <w:ins w:id="49" w:author="huawei" w:date="2025-12-15T16:44:42Z">
        <w:r>
          <w:rPr>
            <w:rFonts w:hint="eastAsia" w:ascii="仿宋_GB2312" w:eastAsia="仿宋_GB2312"/>
            <w:sz w:val="30"/>
            <w:szCs w:val="30"/>
            <w:highlight w:val="none"/>
            <w:lang w:eastAsia="zh-CN"/>
          </w:rPr>
          <w:t>；</w:t>
        </w:r>
      </w:ins>
      <w:ins w:id="50" w:author="huawei" w:date="2025-12-15T16:44:47Z">
        <w:r>
          <w:rPr>
            <w:rFonts w:hint="eastAsia" w:ascii="仿宋_GB2312" w:eastAsia="仿宋_GB2312"/>
            <w:sz w:val="30"/>
            <w:szCs w:val="30"/>
            <w:highlight w:val="none"/>
            <w:lang w:eastAsia="zh-CN"/>
          </w:rPr>
          <w:t>财政拨款</w:t>
        </w:r>
      </w:ins>
      <w:ins w:id="51" w:author="huawei" w:date="2025-12-15T16:44:50Z">
        <w:r>
          <w:rPr>
            <w:rFonts w:hint="eastAsia" w:ascii="仿宋_GB2312" w:eastAsia="仿宋_GB2312"/>
            <w:sz w:val="30"/>
            <w:szCs w:val="30"/>
            <w:highlight w:val="none"/>
            <w:lang w:eastAsia="zh-CN"/>
          </w:rPr>
          <w:t>支出</w:t>
        </w:r>
      </w:ins>
      <w:ins w:id="52" w:author="huawei" w:date="2025-12-15T16:45:36Z">
        <w:r>
          <w:rPr>
            <w:rFonts w:hint="eastAsia" w:ascii="仿宋_GB2312" w:eastAsia="仿宋_GB2312"/>
            <w:sz w:val="30"/>
            <w:szCs w:val="30"/>
            <w:highlight w:val="none"/>
            <w:lang w:val="en-US" w:eastAsia="zh-CN"/>
          </w:rPr>
          <w:t>2</w:t>
        </w:r>
      </w:ins>
      <w:ins w:id="53" w:author="huawei" w:date="2025-12-15T16:45:37Z">
        <w:r>
          <w:rPr>
            <w:rFonts w:hint="eastAsia" w:ascii="仿宋_GB2312" w:eastAsia="仿宋_GB2312"/>
            <w:sz w:val="30"/>
            <w:szCs w:val="30"/>
            <w:highlight w:val="none"/>
            <w:lang w:val="en-US" w:eastAsia="zh-CN"/>
          </w:rPr>
          <w:t>7</w:t>
        </w:r>
      </w:ins>
      <w:ins w:id="54" w:author="huawei" w:date="2025-12-15T16:45:38Z">
        <w:r>
          <w:rPr>
            <w:rFonts w:hint="eastAsia" w:ascii="仿宋_GB2312" w:eastAsia="仿宋_GB2312"/>
            <w:sz w:val="30"/>
            <w:szCs w:val="30"/>
            <w:highlight w:val="none"/>
            <w:lang w:val="en-US" w:eastAsia="zh-CN"/>
          </w:rPr>
          <w:t>9</w:t>
        </w:r>
      </w:ins>
      <w:ins w:id="55" w:author="huawei" w:date="2025-12-15T16:45:39Z">
        <w:r>
          <w:rPr>
            <w:rFonts w:hint="eastAsia" w:ascii="仿宋_GB2312" w:eastAsia="仿宋_GB2312"/>
            <w:sz w:val="30"/>
            <w:szCs w:val="30"/>
            <w:highlight w:val="none"/>
            <w:lang w:val="en-US" w:eastAsia="zh-CN"/>
          </w:rPr>
          <w:t>6</w:t>
        </w:r>
      </w:ins>
      <w:ins w:id="56" w:author="huawei" w:date="2025-12-15T16:45:40Z">
        <w:r>
          <w:rPr>
            <w:rFonts w:hint="eastAsia" w:ascii="仿宋_GB2312" w:eastAsia="仿宋_GB2312"/>
            <w:sz w:val="30"/>
            <w:szCs w:val="30"/>
            <w:highlight w:val="none"/>
            <w:lang w:val="en-US" w:eastAsia="zh-CN"/>
          </w:rPr>
          <w:t>88</w:t>
        </w:r>
      </w:ins>
      <w:ins w:id="57" w:author="huawei" w:date="2025-12-15T16:45:41Z">
        <w:r>
          <w:rPr>
            <w:rFonts w:hint="eastAsia" w:ascii="仿宋_GB2312" w:eastAsia="仿宋_GB2312"/>
            <w:sz w:val="30"/>
            <w:szCs w:val="30"/>
            <w:highlight w:val="none"/>
            <w:lang w:val="en-US" w:eastAsia="zh-CN"/>
          </w:rPr>
          <w:t>2.02</w:t>
        </w:r>
      </w:ins>
      <w:ins w:id="58" w:author="huawei" w:date="2025-12-15T16:45:43Z">
        <w:r>
          <w:rPr>
            <w:rFonts w:hint="eastAsia" w:ascii="仿宋_GB2312" w:eastAsia="仿宋_GB2312"/>
            <w:sz w:val="30"/>
            <w:szCs w:val="30"/>
            <w:highlight w:val="none"/>
            <w:lang w:val="en-US" w:eastAsia="zh-CN"/>
          </w:rPr>
          <w:t>元</w:t>
        </w:r>
      </w:ins>
      <w:ins w:id="59" w:author="huawei" w:date="2025-12-15T16:44:30Z">
        <w:r>
          <w:rPr>
            <w:rFonts w:hint="eastAsia" w:ascii="仿宋_GB2312" w:eastAsia="仿宋_GB2312"/>
            <w:sz w:val="30"/>
            <w:szCs w:val="30"/>
            <w:highlight w:val="none"/>
            <w:lang w:eastAsia="zh-CN"/>
          </w:rPr>
          <w:t>；</w:t>
        </w:r>
      </w:ins>
      <w:ins w:id="60" w:author="huawei" w:date="2025-12-15T16:43:56Z">
        <w:r>
          <w:rPr>
            <w:rFonts w:hint="eastAsia" w:ascii="仿宋_GB2312" w:eastAsia="仿宋_GB2312"/>
            <w:sz w:val="30"/>
            <w:szCs w:val="30"/>
            <w:highlight w:val="none"/>
            <w:lang w:eastAsia="zh-CN"/>
          </w:rPr>
          <w:t>非财政拨款</w:t>
        </w:r>
      </w:ins>
      <w:ins w:id="61" w:author="huawei" w:date="2025-12-15T16:44:02Z">
        <w:r>
          <w:rPr>
            <w:rFonts w:hint="eastAsia" w:ascii="仿宋_GB2312" w:eastAsia="仿宋_GB2312"/>
            <w:sz w:val="30"/>
            <w:szCs w:val="30"/>
            <w:highlight w:val="none"/>
            <w:lang w:eastAsia="zh-CN"/>
          </w:rPr>
          <w:t>支出</w:t>
        </w:r>
      </w:ins>
      <w:ins w:id="62" w:author="huawei" w:date="2025-12-15T16:44:14Z">
        <w:r>
          <w:rPr>
            <w:rFonts w:hint="eastAsia" w:ascii="仿宋_GB2312" w:eastAsia="仿宋_GB2312"/>
            <w:sz w:val="30"/>
            <w:szCs w:val="30"/>
            <w:highlight w:val="none"/>
            <w:lang w:val="en-US" w:eastAsia="zh-CN"/>
          </w:rPr>
          <w:t>2</w:t>
        </w:r>
      </w:ins>
      <w:ins w:id="63" w:author="huawei" w:date="2025-12-15T16:44:15Z">
        <w:r>
          <w:rPr>
            <w:rFonts w:hint="eastAsia" w:ascii="仿宋_GB2312" w:eastAsia="仿宋_GB2312"/>
            <w:sz w:val="30"/>
            <w:szCs w:val="30"/>
            <w:highlight w:val="none"/>
            <w:lang w:val="en-US" w:eastAsia="zh-CN"/>
          </w:rPr>
          <w:t>130</w:t>
        </w:r>
      </w:ins>
      <w:ins w:id="64" w:author="huawei" w:date="2025-12-15T16:44:16Z">
        <w:r>
          <w:rPr>
            <w:rFonts w:hint="eastAsia" w:ascii="仿宋_GB2312" w:eastAsia="仿宋_GB2312"/>
            <w:sz w:val="30"/>
            <w:szCs w:val="30"/>
            <w:highlight w:val="none"/>
            <w:lang w:val="en-US" w:eastAsia="zh-CN"/>
          </w:rPr>
          <w:t>902</w:t>
        </w:r>
      </w:ins>
      <w:ins w:id="65" w:author="huawei" w:date="2025-12-15T16:44:17Z">
        <w:r>
          <w:rPr>
            <w:rFonts w:hint="eastAsia" w:ascii="仿宋_GB2312" w:eastAsia="仿宋_GB2312"/>
            <w:sz w:val="30"/>
            <w:szCs w:val="30"/>
            <w:highlight w:val="none"/>
            <w:lang w:val="en-US" w:eastAsia="zh-CN"/>
          </w:rPr>
          <w:t>.19</w:t>
        </w:r>
      </w:ins>
      <w:ins w:id="66" w:author="huawei" w:date="2025-12-15T16:44:21Z">
        <w:r>
          <w:rPr>
            <w:rFonts w:hint="eastAsia" w:ascii="仿宋_GB2312" w:eastAsia="仿宋_GB2312"/>
            <w:sz w:val="30"/>
            <w:szCs w:val="30"/>
            <w:highlight w:val="none"/>
            <w:lang w:val="en-US" w:eastAsia="zh-CN"/>
          </w:rPr>
          <w:t>元</w:t>
        </w:r>
      </w:ins>
      <w:ins w:id="67" w:author="huawei" w:date="2025-12-15T16:44:22Z">
        <w:r>
          <w:rPr>
            <w:rFonts w:hint="eastAsia" w:ascii="仿宋_GB2312" w:eastAsia="仿宋_GB2312"/>
            <w:sz w:val="30"/>
            <w:szCs w:val="30"/>
            <w:highlight w:val="none"/>
            <w:lang w:val="en-US" w:eastAsia="zh-CN"/>
          </w:rPr>
          <w:t>。</w:t>
        </w:r>
      </w:ins>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五境乡仓觉村子母雄村民小组民族团结进步示范村建设项目的资金项目经费</w:t>
      </w:r>
      <w:r>
        <w:rPr>
          <w:rFonts w:hint="eastAsia" w:ascii="仿宋_GB2312" w:eastAsia="仿宋_GB2312"/>
          <w:sz w:val="30"/>
          <w:szCs w:val="30"/>
          <w:highlight w:val="none"/>
          <w:lang w:val="en-US" w:eastAsia="zh-CN"/>
        </w:rPr>
        <w:t>997346.72</w:t>
      </w:r>
      <w:r>
        <w:rPr>
          <w:rFonts w:hint="eastAsia" w:ascii="仿宋_GB2312" w:eastAsia="仿宋_GB2312"/>
          <w:sz w:val="30"/>
          <w:szCs w:val="30"/>
          <w:highlight w:val="none"/>
        </w:rPr>
        <w:t>元，主要用于</w:t>
      </w:r>
      <w:r>
        <w:rPr>
          <w:rFonts w:hint="eastAsia" w:ascii="仿宋_GB2312" w:eastAsia="仿宋_GB2312"/>
          <w:sz w:val="30"/>
          <w:szCs w:val="30"/>
          <w:highlight w:val="none"/>
          <w:lang w:eastAsia="zh-CN"/>
        </w:rPr>
        <w:t>建设五境乡</w:t>
      </w:r>
      <w:r>
        <w:rPr>
          <w:rFonts w:hint="eastAsia" w:ascii="仿宋_GB2312" w:eastAsia="仿宋_GB2312"/>
          <w:sz w:val="30"/>
          <w:szCs w:val="30"/>
          <w:highlight w:val="none"/>
        </w:rPr>
        <w:t>仓觉村子母雄村民小组民族团结进步示范村</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rPr>
        <w:t>2024年五境乡中央财政衔接推进乡村振兴补助其他产业项目资金项目经费</w:t>
      </w:r>
      <w:r>
        <w:rPr>
          <w:rFonts w:hint="eastAsia" w:ascii="仿宋_GB2312" w:eastAsia="仿宋_GB2312"/>
          <w:sz w:val="30"/>
          <w:szCs w:val="30"/>
          <w:highlight w:val="none"/>
          <w:lang w:val="en-US" w:eastAsia="zh-CN"/>
        </w:rPr>
        <w:t>1942725.07</w:t>
      </w:r>
      <w:r>
        <w:rPr>
          <w:rFonts w:hint="eastAsia" w:ascii="仿宋_GB2312" w:eastAsia="仿宋_GB2312"/>
          <w:sz w:val="30"/>
          <w:szCs w:val="30"/>
          <w:highlight w:val="none"/>
        </w:rPr>
        <w:t>元，主要用于</w:t>
      </w:r>
      <w:r>
        <w:rPr>
          <w:rFonts w:hint="eastAsia" w:ascii="仿宋_GB2312" w:eastAsia="仿宋_GB2312"/>
          <w:sz w:val="30"/>
          <w:szCs w:val="30"/>
          <w:highlight w:val="none"/>
          <w:lang w:eastAsia="zh-CN"/>
        </w:rPr>
        <w:t>建设五境乡三村基础设施建设项目、</w:t>
      </w:r>
      <w:r>
        <w:rPr>
          <w:rFonts w:hint="eastAsia" w:ascii="仿宋_GB2312" w:eastAsia="仿宋_GB2312"/>
          <w:sz w:val="30"/>
          <w:szCs w:val="30"/>
          <w:highlight w:val="none"/>
          <w:lang w:val="en-US" w:eastAsia="zh-CN"/>
        </w:rPr>
        <w:t>五境乡农旅融合建设项目、五境乡千万工程示范建设项目。</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rPr>
        <w:t>2024年五境乡中央财政衔接推进乡村振兴补助加工物流资金项目经费</w:t>
      </w:r>
      <w:r>
        <w:rPr>
          <w:rFonts w:hint="eastAsia" w:ascii="仿宋_GB2312" w:eastAsia="仿宋_GB2312"/>
          <w:sz w:val="30"/>
          <w:szCs w:val="30"/>
          <w:highlight w:val="none"/>
          <w:lang w:val="en-US" w:eastAsia="zh-CN"/>
        </w:rPr>
        <w:t>1276788.59</w:t>
      </w:r>
      <w:r>
        <w:rPr>
          <w:rFonts w:hint="eastAsia" w:ascii="仿宋_GB2312" w:eastAsia="仿宋_GB2312"/>
          <w:sz w:val="30"/>
          <w:szCs w:val="30"/>
          <w:highlight w:val="none"/>
        </w:rPr>
        <w:t>元，主要用于</w:t>
      </w:r>
      <w:r>
        <w:rPr>
          <w:rFonts w:hint="eastAsia" w:ascii="仿宋_GB2312" w:eastAsia="仿宋_GB2312"/>
          <w:sz w:val="30"/>
          <w:szCs w:val="30"/>
          <w:highlight w:val="none"/>
          <w:lang w:eastAsia="zh-CN"/>
        </w:rPr>
        <w:t>建设五境乡</w:t>
      </w:r>
      <w:r>
        <w:rPr>
          <w:rFonts w:hint="eastAsia" w:ascii="仿宋_GB2312" w:eastAsia="仿宋_GB2312"/>
          <w:sz w:val="30"/>
          <w:szCs w:val="30"/>
          <w:highlight w:val="none"/>
          <w:lang w:val="en-US" w:eastAsia="zh-CN"/>
        </w:rPr>
        <w:t>2024年饲草加工厂房改造项目、五境乡2024年生物燃料厂房建设项目</w:t>
      </w:r>
      <w:ins w:id="68" w:author="huawei" w:date="2025-12-15T16:46:32Z">
        <w:r>
          <w:rPr>
            <w:rFonts w:hint="eastAsia" w:ascii="仿宋_GB2312" w:eastAsia="仿宋_GB2312"/>
            <w:sz w:val="30"/>
            <w:szCs w:val="30"/>
            <w:highlight w:val="none"/>
            <w:lang w:val="en-US" w:eastAsia="zh-CN"/>
          </w:rPr>
          <w:t>等</w:t>
        </w:r>
      </w:ins>
      <w:ins w:id="69" w:author="huawei" w:date="2025-12-15T16:46:36Z">
        <w:r>
          <w:rPr>
            <w:rFonts w:hint="eastAsia" w:ascii="仿宋_GB2312" w:eastAsia="仿宋_GB2312"/>
            <w:sz w:val="30"/>
            <w:szCs w:val="30"/>
            <w:highlight w:val="none"/>
            <w:lang w:val="en-US" w:eastAsia="zh-CN"/>
          </w:rPr>
          <w:t>。</w:t>
        </w:r>
      </w:ins>
    </w:p>
    <w:p>
      <w:pPr>
        <w:widowControl/>
        <w:snapToGrid w:val="0"/>
        <w:spacing w:before="100" w:after="100" w:line="600" w:lineRule="exact"/>
        <w:ind w:firstLine="600" w:firstLineChars="200"/>
        <w:jc w:val="left"/>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pPr>
        <w:widowControl/>
        <w:snapToGrid w:val="0"/>
        <w:spacing w:before="100" w:after="100" w:line="600" w:lineRule="exact"/>
        <w:ind w:firstLine="600" w:firstLineChars="200"/>
        <w:jc w:val="left"/>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rPr>
      </w:pPr>
      <w:ins w:id="70" w:author="huawei" w:date="2025-12-16T15:51:42Z">
        <w:r>
          <w:rPr>
            <w:rFonts w:hint="eastAsia" w:ascii="仿宋_GB2312" w:eastAsia="仿宋_GB2312"/>
            <w:sz w:val="30"/>
            <w:szCs w:val="30"/>
            <w:highlight w:val="none"/>
            <w:lang w:eastAsia="zh-CN"/>
          </w:rPr>
          <w:t>香格里拉市</w:t>
        </w:r>
      </w:ins>
      <w:r>
        <w:rPr>
          <w:rFonts w:hint="eastAsia" w:ascii="仿宋_GB2312" w:eastAsia="仿宋_GB2312"/>
          <w:sz w:val="30"/>
          <w:szCs w:val="30"/>
          <w:highlight w:val="none"/>
          <w:lang w:eastAsia="zh-CN"/>
        </w:rPr>
        <w:t>五境乡人民政府</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eastAsia="仿宋_GB2312"/>
          <w:sz w:val="30"/>
          <w:szCs w:val="30"/>
          <w:highlight w:val="none"/>
          <w:lang w:val="en-US" w:eastAsia="zh-CN"/>
        </w:rPr>
        <w:t>30044654.57</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宋体" w:eastAsia="仿宋_GB2312" w:cs="Arial"/>
          <w:kern w:val="0"/>
          <w:sz w:val="30"/>
          <w:szCs w:val="30"/>
          <w:highlight w:val="none"/>
          <w:lang w:val="en-US" w:eastAsia="zh-CN"/>
        </w:rPr>
        <w:t>93.38</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增加</w:t>
      </w:r>
      <w:r>
        <w:rPr>
          <w:rFonts w:hint="eastAsia" w:ascii="仿宋_GB2312" w:hAnsi="宋体" w:eastAsia="仿宋_GB2312" w:cs="Arial"/>
          <w:kern w:val="0"/>
          <w:sz w:val="30"/>
          <w:szCs w:val="30"/>
          <w:highlight w:val="none"/>
          <w:lang w:val="en-US" w:eastAsia="zh-CN"/>
        </w:rPr>
        <w:t>1953649.08</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增长</w:t>
      </w:r>
      <w:r>
        <w:rPr>
          <w:rFonts w:hint="eastAsia" w:ascii="仿宋_GB2312" w:hAnsi="宋体" w:eastAsia="仿宋_GB2312" w:cs="Arial"/>
          <w:kern w:val="0"/>
          <w:sz w:val="30"/>
          <w:szCs w:val="30"/>
          <w:highlight w:val="none"/>
          <w:lang w:val="en-US" w:eastAsia="zh-CN"/>
        </w:rPr>
        <w:t>6.95</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w:t>
      </w:r>
      <w:ins w:id="71" w:author="huawei" w:date="2025-12-15T15:52:51Z">
        <w:r>
          <w:rPr>
            <w:rFonts w:hint="eastAsia" w:ascii="仿宋_GB2312" w:hAnsi="宋体" w:eastAsia="仿宋_GB2312" w:cs="Arial"/>
            <w:kern w:val="0"/>
            <w:sz w:val="30"/>
            <w:szCs w:val="30"/>
            <w:highlight w:val="none"/>
            <w:lang w:eastAsia="zh-CN"/>
          </w:rPr>
          <w:t>完成</w:t>
        </w:r>
      </w:ins>
      <w:ins w:id="72" w:author="huawei" w:date="2025-12-15T15:53:04Z">
        <w:r>
          <w:rPr>
            <w:rFonts w:hint="eastAsia" w:ascii="仿宋_GB2312" w:hAnsi="宋体" w:eastAsia="仿宋_GB2312" w:cs="Arial"/>
            <w:kern w:val="0"/>
            <w:sz w:val="30"/>
            <w:szCs w:val="30"/>
            <w:highlight w:val="none"/>
            <w:lang w:eastAsia="zh-CN"/>
          </w:rPr>
          <w:t>年</w:t>
        </w:r>
      </w:ins>
      <w:commentRangeStart w:id="3"/>
      <w:r>
        <w:rPr>
          <w:rFonts w:hint="eastAsia" w:ascii="仿宋_GB2312" w:eastAsia="仿宋_GB2312"/>
          <w:sz w:val="30"/>
          <w:szCs w:val="30"/>
          <w:highlight w:val="none"/>
          <w:lang w:eastAsia="zh-CN"/>
        </w:rPr>
        <w:t>初预算的</w:t>
      </w:r>
      <w:r>
        <w:rPr>
          <w:rFonts w:hint="eastAsia" w:ascii="仿宋_GB2312" w:eastAsia="仿宋_GB2312"/>
          <w:sz w:val="30"/>
          <w:szCs w:val="30"/>
          <w:highlight w:val="none"/>
          <w:lang w:val="en-US" w:eastAsia="zh-CN"/>
        </w:rPr>
        <w:t>31</w:t>
      </w:r>
      <w:ins w:id="73" w:author="huawei" w:date="2025-12-16T15:56:27Z">
        <w:r>
          <w:rPr>
            <w:rFonts w:hint="eastAsia" w:ascii="仿宋_GB2312" w:eastAsia="仿宋_GB2312"/>
            <w:sz w:val="30"/>
            <w:szCs w:val="30"/>
            <w:highlight w:val="none"/>
            <w:lang w:val="en-US" w:eastAsia="zh-CN"/>
          </w:rPr>
          <w:t>.</w:t>
        </w:r>
      </w:ins>
      <w:ins w:id="74" w:author="huawei" w:date="2025-12-15T16:07:40Z">
        <w:r>
          <w:rPr>
            <w:rFonts w:hint="eastAsia" w:ascii="仿宋_GB2312" w:eastAsia="仿宋_GB2312"/>
            <w:sz w:val="30"/>
            <w:szCs w:val="30"/>
            <w:highlight w:val="none"/>
            <w:lang w:val="en-US" w:eastAsia="zh-CN"/>
          </w:rPr>
          <w:t>6</w:t>
        </w:r>
      </w:ins>
      <w:ins w:id="75" w:author="huawei" w:date="2025-12-16T15:56:31Z">
        <w:r>
          <w:rPr>
            <w:rFonts w:hint="eastAsia" w:ascii="仿宋_GB2312" w:eastAsia="仿宋_GB2312"/>
            <w:sz w:val="30"/>
            <w:szCs w:val="30"/>
            <w:highlight w:val="none"/>
            <w:lang w:val="en-US" w:eastAsia="zh-CN"/>
          </w:rPr>
          <w:t>3</w:t>
        </w:r>
      </w:ins>
      <w:r>
        <w:rPr>
          <w:rFonts w:hint="eastAsia" w:ascii="仿宋_GB2312" w:eastAsia="仿宋_GB2312"/>
          <w:sz w:val="30"/>
          <w:szCs w:val="30"/>
          <w:highlight w:val="none"/>
          <w:lang w:val="en-US" w:eastAsia="zh-CN"/>
        </w:rPr>
        <w:t>%</w:t>
      </w:r>
      <w:commentRangeEnd w:id="3"/>
      <w:r>
        <w:commentReference w:id="3"/>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主要</w:t>
      </w:r>
      <w:r>
        <w:rPr>
          <w:rFonts w:hint="eastAsia" w:ascii="仿宋_GB2312" w:hAnsi="宋体" w:eastAsia="仿宋_GB2312" w:cs="Arial"/>
          <w:kern w:val="0"/>
          <w:sz w:val="30"/>
          <w:szCs w:val="30"/>
          <w:highlight w:val="none"/>
        </w:rPr>
        <w:t>原因</w:t>
      </w:r>
      <w:r>
        <w:rPr>
          <w:rFonts w:hint="eastAsia" w:ascii="仿宋_GB2312" w:hAnsi="宋体" w:eastAsia="仿宋_GB2312" w:cs="Arial"/>
          <w:kern w:val="0"/>
          <w:sz w:val="30"/>
          <w:szCs w:val="30"/>
          <w:highlight w:val="none"/>
          <w:lang w:eastAsia="zh-CN"/>
        </w:rPr>
        <w:t>是年初预算只是大概率资金规划，因人员变动、日常工作增加及各种原因导致资金缺乏，后期追加了部分资金所以超出年初预算数。</w:t>
      </w:r>
    </w:p>
    <w:p>
      <w:pPr>
        <w:widowControl/>
        <w:snapToGrid w:val="0"/>
        <w:spacing w:before="100" w:after="100" w:line="600" w:lineRule="exact"/>
        <w:ind w:firstLine="600" w:firstLineChars="200"/>
        <w:jc w:val="left"/>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commentReference w:id="4"/>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1.一般公共服务（类）支出</w:t>
      </w:r>
      <w:r>
        <w:rPr>
          <w:rFonts w:hint="eastAsia" w:ascii="仿宋_GB2312" w:hAnsi="宋体" w:eastAsia="仿宋_GB2312" w:cs="Arial"/>
          <w:kern w:val="0"/>
          <w:sz w:val="30"/>
          <w:szCs w:val="30"/>
          <w:highlight w:val="none"/>
          <w:lang w:val="en-US" w:eastAsia="zh-CN"/>
        </w:rPr>
        <w:t>8494961.01</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28.27</w:t>
      </w:r>
      <w:r>
        <w:rPr>
          <w:rFonts w:hint="eastAsia" w:ascii="仿宋_GB2312" w:eastAsia="仿宋_GB2312"/>
          <w:sz w:val="30"/>
          <w:szCs w:val="30"/>
          <w:highlight w:val="none"/>
        </w:rPr>
        <w:t>%,</w:t>
      </w:r>
      <w:ins w:id="76" w:author="huawei" w:date="2025-12-15T15:56:07Z">
        <w:r>
          <w:rPr>
            <w:rFonts w:hint="eastAsia" w:ascii="仿宋_GB2312" w:eastAsia="仿宋_GB2312"/>
            <w:sz w:val="30"/>
            <w:szCs w:val="30"/>
            <w:highlight w:val="none"/>
            <w:lang w:eastAsia="zh-CN"/>
          </w:rPr>
          <w:t>完成</w:t>
        </w:r>
      </w:ins>
      <w:commentRangeStart w:id="5"/>
      <w:r>
        <w:rPr>
          <w:rFonts w:hint="eastAsia" w:ascii="仿宋_GB2312" w:eastAsia="仿宋_GB2312"/>
          <w:sz w:val="30"/>
          <w:szCs w:val="30"/>
          <w:highlight w:val="none"/>
          <w:lang w:eastAsia="zh-CN"/>
        </w:rPr>
        <w:t>年初预算的</w:t>
      </w:r>
      <w:ins w:id="77" w:author="huawei" w:date="2025-12-15T15:56:15Z">
        <w:r>
          <w:rPr>
            <w:rFonts w:hint="eastAsia" w:ascii="仿宋_GB2312" w:eastAsia="仿宋_GB2312"/>
            <w:sz w:val="30"/>
            <w:szCs w:val="30"/>
            <w:highlight w:val="none"/>
            <w:lang w:val="en-US" w:eastAsia="zh-CN"/>
          </w:rPr>
          <w:t>99</w:t>
        </w:r>
      </w:ins>
      <w:ins w:id="78" w:author="huawei" w:date="2025-12-16T15:57:19Z">
        <w:r>
          <w:rPr>
            <w:rFonts w:hint="eastAsia" w:ascii="仿宋_GB2312" w:eastAsia="仿宋_GB2312"/>
            <w:sz w:val="30"/>
            <w:szCs w:val="30"/>
            <w:highlight w:val="none"/>
            <w:lang w:val="en-US" w:eastAsia="zh-CN"/>
          </w:rPr>
          <w:t>.</w:t>
        </w:r>
      </w:ins>
      <w:ins w:id="79" w:author="huawei" w:date="2025-12-16T15:57:51Z">
        <w:r>
          <w:rPr>
            <w:rFonts w:hint="eastAsia" w:ascii="仿宋_GB2312" w:eastAsia="仿宋_GB2312"/>
            <w:sz w:val="30"/>
            <w:szCs w:val="30"/>
            <w:highlight w:val="none"/>
            <w:lang w:val="en-US" w:eastAsia="zh-CN"/>
          </w:rPr>
          <w:t>77</w:t>
        </w:r>
      </w:ins>
      <w:r>
        <w:rPr>
          <w:rFonts w:hint="eastAsia" w:ascii="仿宋_GB2312" w:eastAsia="仿宋_GB2312"/>
          <w:sz w:val="30"/>
          <w:szCs w:val="30"/>
          <w:highlight w:val="none"/>
          <w:lang w:val="en-US" w:eastAsia="zh-CN"/>
        </w:rPr>
        <w:t>%</w:t>
      </w:r>
      <w:commentRangeEnd w:id="5"/>
      <w:r>
        <w:commentReference w:id="5"/>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主要用于</w:t>
      </w:r>
      <w:r>
        <w:rPr>
          <w:rFonts w:hint="eastAsia" w:ascii="仿宋_GB2312" w:hAnsi="宋体" w:eastAsia="仿宋_GB2312" w:cs="Arial"/>
          <w:kern w:val="0"/>
          <w:sz w:val="30"/>
          <w:szCs w:val="30"/>
          <w:highlight w:val="none"/>
          <w:lang w:eastAsia="zh-CN"/>
        </w:rPr>
        <w:t>发放职工</w:t>
      </w:r>
      <w:r>
        <w:rPr>
          <w:rFonts w:hint="eastAsia" w:ascii="仿宋_GB2312" w:hAnsi="宋体" w:eastAsia="仿宋_GB2312" w:cs="Arial"/>
          <w:kern w:val="0"/>
          <w:sz w:val="30"/>
          <w:szCs w:val="30"/>
          <w:lang w:val="en-US" w:eastAsia="zh-CN"/>
        </w:rPr>
        <w:t>工资、失业保险，公益性岗位及编外人员工资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造成预决算差异的主要原因是人员变动，导致年初预算资金不够支付，后期追加资金。</w:t>
      </w:r>
    </w:p>
    <w:p>
      <w:pPr>
        <w:widowControl/>
        <w:snapToGrid w:val="0"/>
        <w:spacing w:before="100" w:after="100" w:line="360" w:lineRule="auto"/>
        <w:ind w:firstLine="600" w:firstLineChars="200"/>
        <w:jc w:val="left"/>
        <w:rPr>
          <w:ins w:id="80" w:author="融掉的 冰淇淋" w:date="2025-12-02T13:57:46Z"/>
          <w:rFonts w:hint="eastAsia" w:ascii="仿宋_GB2312" w:eastAsia="仿宋_GB2312"/>
          <w:sz w:val="30"/>
          <w:szCs w:val="30"/>
          <w:highlight w:val="none"/>
        </w:rPr>
      </w:pPr>
      <w:r>
        <w:rPr>
          <w:rFonts w:hint="eastAsia" w:ascii="仿宋_GB2312" w:hAnsi="宋体" w:eastAsia="仿宋_GB2312" w:cs="Arial"/>
          <w:kern w:val="0"/>
          <w:sz w:val="30"/>
          <w:szCs w:val="30"/>
          <w:highlight w:val="none"/>
        </w:rPr>
        <w:t>2.外交（类）支出</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ins w:id="81" w:author="huawei" w:date="2025-12-15T15:57:11Z">
        <w:r>
          <w:rPr>
            <w:rFonts w:hint="eastAsia" w:ascii="仿宋_GB2312" w:hAnsi="宋体" w:eastAsia="仿宋_GB2312" w:cs="Arial"/>
            <w:kern w:val="0"/>
            <w:sz w:val="30"/>
            <w:szCs w:val="30"/>
            <w:highlight w:val="none"/>
            <w:lang w:eastAsia="zh-CN"/>
          </w:rPr>
          <w:t>占</w:t>
        </w:r>
      </w:ins>
      <w:ins w:id="82" w:author="huawei" w:date="2025-12-15T15:57:16Z">
        <w:r>
          <w:rPr>
            <w:rFonts w:hint="eastAsia" w:ascii="仿宋_GB2312" w:hAnsi="宋体" w:eastAsia="仿宋_GB2312" w:cs="Arial"/>
            <w:kern w:val="0"/>
            <w:sz w:val="30"/>
            <w:szCs w:val="30"/>
            <w:highlight w:val="none"/>
            <w:lang w:eastAsia="zh-CN"/>
          </w:rPr>
          <w:t>一般公共</w:t>
        </w:r>
      </w:ins>
      <w:ins w:id="83" w:author="huawei" w:date="2025-12-15T15:57:19Z">
        <w:r>
          <w:rPr>
            <w:rFonts w:hint="eastAsia" w:ascii="仿宋_GB2312" w:hAnsi="宋体" w:eastAsia="仿宋_GB2312" w:cs="Arial"/>
            <w:kern w:val="0"/>
            <w:sz w:val="30"/>
            <w:szCs w:val="30"/>
            <w:highlight w:val="none"/>
            <w:lang w:eastAsia="zh-CN"/>
          </w:rPr>
          <w:t>预算</w:t>
        </w:r>
      </w:ins>
      <w:ins w:id="84" w:author="huawei" w:date="2025-12-15T15:57:29Z">
        <w:r>
          <w:rPr>
            <w:rFonts w:hint="eastAsia" w:ascii="仿宋_GB2312" w:hAnsi="宋体" w:eastAsia="仿宋_GB2312" w:cs="Arial"/>
            <w:kern w:val="0"/>
            <w:sz w:val="30"/>
            <w:szCs w:val="30"/>
            <w:highlight w:val="none"/>
            <w:lang w:eastAsia="zh-CN"/>
          </w:rPr>
          <w:t>财政拨款</w:t>
        </w:r>
      </w:ins>
      <w:ins w:id="85" w:author="huawei" w:date="2025-12-15T15:57:33Z">
        <w:r>
          <w:rPr>
            <w:rFonts w:hint="eastAsia" w:ascii="仿宋_GB2312" w:hAnsi="宋体" w:eastAsia="仿宋_GB2312" w:cs="Arial"/>
            <w:kern w:val="0"/>
            <w:sz w:val="30"/>
            <w:szCs w:val="30"/>
            <w:highlight w:val="none"/>
            <w:lang w:eastAsia="zh-CN"/>
          </w:rPr>
          <w:t>总</w:t>
        </w:r>
      </w:ins>
      <w:ins w:id="86" w:author="huawei" w:date="2025-12-15T15:57:36Z">
        <w:r>
          <w:rPr>
            <w:rFonts w:hint="eastAsia" w:ascii="仿宋_GB2312" w:hAnsi="宋体" w:eastAsia="仿宋_GB2312" w:cs="Arial"/>
            <w:kern w:val="0"/>
            <w:sz w:val="30"/>
            <w:szCs w:val="30"/>
            <w:highlight w:val="none"/>
            <w:lang w:eastAsia="zh-CN"/>
          </w:rPr>
          <w:t>支出</w:t>
        </w:r>
      </w:ins>
      <w:ins w:id="87" w:author="huawei" w:date="2025-12-15T15:57:38Z">
        <w:r>
          <w:rPr>
            <w:rFonts w:hint="eastAsia" w:ascii="仿宋_GB2312" w:hAnsi="宋体" w:eastAsia="仿宋_GB2312" w:cs="Arial"/>
            <w:kern w:val="0"/>
            <w:sz w:val="30"/>
            <w:szCs w:val="30"/>
            <w:highlight w:val="none"/>
            <w:lang w:eastAsia="zh-CN"/>
          </w:rPr>
          <w:t>的</w:t>
        </w:r>
      </w:ins>
      <w:ins w:id="88" w:author="huawei" w:date="2025-12-15T15:57:41Z">
        <w:r>
          <w:rPr>
            <w:rFonts w:hint="eastAsia" w:ascii="仿宋_GB2312" w:hAnsi="宋体" w:eastAsia="仿宋_GB2312" w:cs="Arial"/>
            <w:kern w:val="0"/>
            <w:sz w:val="30"/>
            <w:szCs w:val="30"/>
            <w:highlight w:val="none"/>
            <w:lang w:val="en-US" w:eastAsia="zh-CN"/>
          </w:rPr>
          <w:t>0</w:t>
        </w:r>
      </w:ins>
      <w:ins w:id="89" w:author="huawei" w:date="2025-12-15T15:57:43Z">
        <w:r>
          <w:rPr>
            <w:rFonts w:hint="eastAsia" w:ascii="仿宋_GB2312" w:hAnsi="宋体" w:eastAsia="仿宋_GB2312" w:cs="Arial"/>
            <w:kern w:val="0"/>
            <w:sz w:val="30"/>
            <w:szCs w:val="30"/>
            <w:highlight w:val="none"/>
            <w:lang w:val="en-US" w:eastAsia="zh-CN"/>
          </w:rPr>
          <w:t>%</w:t>
        </w:r>
      </w:ins>
      <w:ins w:id="90" w:author="huawei" w:date="2025-12-15T15:57:48Z">
        <w:r>
          <w:rPr>
            <w:rFonts w:hint="eastAsia" w:ascii="仿宋_GB2312" w:hAnsi="宋体" w:eastAsia="仿宋_GB2312" w:cs="Arial"/>
            <w:kern w:val="0"/>
            <w:sz w:val="30"/>
            <w:szCs w:val="30"/>
            <w:highlight w:val="none"/>
            <w:lang w:val="en-US" w:eastAsia="zh-CN"/>
          </w:rPr>
          <w:t>，</w:t>
        </w:r>
      </w:ins>
      <w:ins w:id="91" w:author="huawei" w:date="2025-12-15T15:57:50Z">
        <w:r>
          <w:rPr>
            <w:rFonts w:hint="eastAsia" w:ascii="仿宋_GB2312" w:hAnsi="宋体" w:eastAsia="仿宋_GB2312" w:cs="Arial"/>
            <w:kern w:val="0"/>
            <w:sz w:val="30"/>
            <w:szCs w:val="30"/>
            <w:highlight w:val="none"/>
            <w:lang w:val="en-US" w:eastAsia="zh-CN"/>
          </w:rPr>
          <w:t>年初</w:t>
        </w:r>
      </w:ins>
      <w:ins w:id="92" w:author="huawei" w:date="2025-12-15T15:57:51Z">
        <w:r>
          <w:rPr>
            <w:rFonts w:hint="eastAsia" w:ascii="仿宋_GB2312" w:hAnsi="宋体" w:eastAsia="仿宋_GB2312" w:cs="Arial"/>
            <w:kern w:val="0"/>
            <w:sz w:val="30"/>
            <w:szCs w:val="30"/>
            <w:highlight w:val="none"/>
            <w:lang w:val="en-US" w:eastAsia="zh-CN"/>
          </w:rPr>
          <w:t>无</w:t>
        </w:r>
      </w:ins>
      <w:ins w:id="93" w:author="huawei" w:date="2025-12-15T15:57:53Z">
        <w:r>
          <w:rPr>
            <w:rFonts w:hint="eastAsia" w:ascii="仿宋_GB2312" w:hAnsi="宋体" w:eastAsia="仿宋_GB2312" w:cs="Arial"/>
            <w:kern w:val="0"/>
            <w:sz w:val="30"/>
            <w:szCs w:val="30"/>
            <w:highlight w:val="none"/>
            <w:lang w:val="en-US" w:eastAsia="zh-CN"/>
          </w:rPr>
          <w:t>此项</w:t>
        </w:r>
      </w:ins>
      <w:ins w:id="94" w:author="huawei" w:date="2025-12-15T15:57:58Z">
        <w:r>
          <w:rPr>
            <w:rFonts w:hint="eastAsia" w:ascii="仿宋_GB2312" w:hAnsi="宋体" w:eastAsia="仿宋_GB2312" w:cs="Arial"/>
            <w:kern w:val="0"/>
            <w:sz w:val="30"/>
            <w:szCs w:val="30"/>
            <w:highlight w:val="none"/>
            <w:lang w:val="en-US" w:eastAsia="zh-CN"/>
          </w:rPr>
          <w:t>预算</w:t>
        </w:r>
      </w:ins>
      <w:ins w:id="95" w:author="huawei" w:date="2025-12-15T15:57:59Z">
        <w:r>
          <w:rPr>
            <w:rFonts w:hint="eastAsia" w:ascii="仿宋_GB2312" w:hAnsi="宋体" w:eastAsia="仿宋_GB2312" w:cs="Arial"/>
            <w:kern w:val="0"/>
            <w:sz w:val="30"/>
            <w:szCs w:val="30"/>
            <w:highlight w:val="none"/>
            <w:lang w:val="en-US" w:eastAsia="zh-CN"/>
          </w:rPr>
          <w:t>。</w:t>
        </w:r>
      </w:ins>
      <w:r>
        <w:commentReference w:id="6"/>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3.国防（类）支出</w:t>
      </w:r>
      <w:r>
        <w:rPr>
          <w:rFonts w:hint="eastAsia" w:ascii="仿宋_GB2312" w:hAnsi="宋体" w:eastAsia="仿宋_GB2312" w:cs="Arial"/>
          <w:kern w:val="0"/>
          <w:sz w:val="30"/>
          <w:szCs w:val="30"/>
          <w:highlight w:val="none"/>
          <w:lang w:val="en-US" w:eastAsia="zh-CN"/>
        </w:rPr>
        <w:t>34000</w:t>
      </w:r>
      <w:ins w:id="96" w:author="huawei" w:date="2025-12-16T16:01:05Z">
        <w:r>
          <w:rPr>
            <w:rFonts w:hint="eastAsia" w:ascii="仿宋_GB2312" w:hAnsi="宋体" w:eastAsia="仿宋_GB2312" w:cs="Arial"/>
            <w:kern w:val="0"/>
            <w:sz w:val="30"/>
            <w:szCs w:val="30"/>
            <w:highlight w:val="none"/>
            <w:lang w:val="en-US" w:eastAsia="zh-CN"/>
          </w:rPr>
          <w:t>.00</w:t>
        </w:r>
      </w:ins>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0.11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rPr>
        <w:t>主要用于</w:t>
      </w:r>
      <w:r>
        <w:rPr>
          <w:rFonts w:hint="eastAsia" w:ascii="仿宋_GB2312" w:hAnsi="宋体" w:eastAsia="仿宋_GB2312" w:cs="Arial"/>
          <w:kern w:val="0"/>
          <w:sz w:val="30"/>
          <w:szCs w:val="30"/>
          <w:highlight w:val="none"/>
          <w:lang w:val="en-US" w:eastAsia="zh-CN"/>
        </w:rPr>
        <w:t>2024年大学生参军入伍及乡镇征集奖励金</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造成预决算差异的主要原因是此项资金不列入年初预算，后期形成的支出。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4.公共安全（类）支出</w:t>
      </w:r>
      <w:r>
        <w:rPr>
          <w:rFonts w:hint="eastAsia" w:ascii="仿宋_GB2312" w:hAnsi="宋体" w:eastAsia="仿宋_GB2312" w:cs="Arial"/>
          <w:kern w:val="0"/>
          <w:sz w:val="30"/>
          <w:szCs w:val="30"/>
          <w:highlight w:val="none"/>
          <w:lang w:val="en-US" w:eastAsia="zh-CN"/>
        </w:rPr>
        <w:t>3156.12</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0.01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w:t>
      </w:r>
      <w:r>
        <w:rPr>
          <w:rFonts w:hint="eastAsia" w:ascii="仿宋_GB2312" w:hAnsi="宋体" w:eastAsia="仿宋_GB2312" w:cs="Arial"/>
          <w:kern w:val="0"/>
          <w:sz w:val="30"/>
          <w:szCs w:val="30"/>
          <w:highlight w:val="none"/>
          <w:lang w:eastAsia="zh-CN"/>
        </w:rPr>
        <w:t>该笔资金为工会经费在</w:t>
      </w:r>
      <w:r>
        <w:rPr>
          <w:rFonts w:hint="eastAsia" w:ascii="仿宋_GB2312" w:hAnsi="宋体" w:eastAsia="仿宋_GB2312" w:cs="Arial"/>
          <w:kern w:val="0"/>
          <w:sz w:val="30"/>
          <w:szCs w:val="30"/>
          <w:highlight w:val="none"/>
          <w:lang w:val="en-US" w:eastAsia="zh-CN"/>
        </w:rPr>
        <w:t>2024年7月26日上缴国库</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造成预决算差异的主要原因是此项资金不列入年初预算，后期形成的支出。</w:t>
      </w:r>
    </w:p>
    <w:p>
      <w:pPr>
        <w:widowControl/>
        <w:snapToGrid w:val="0"/>
        <w:spacing w:before="100" w:after="100" w:line="360" w:lineRule="auto"/>
        <w:ind w:firstLine="600" w:firstLineChars="200"/>
        <w:jc w:val="left"/>
        <w:rPr>
          <w:ins w:id="97" w:author="huawei" w:date="2025-12-15T15:58:43Z"/>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5.教育支出0.00元，</w:t>
      </w:r>
      <w:ins w:id="98" w:author="huawei" w:date="2025-12-15T15:58:41Z">
        <w:r>
          <w:rPr>
            <w:rFonts w:hint="eastAsia" w:ascii="仿宋_GB2312" w:hAnsi="宋体" w:eastAsia="仿宋_GB2312" w:cs="Arial"/>
            <w:kern w:val="0"/>
            <w:sz w:val="30"/>
            <w:szCs w:val="30"/>
            <w:highlight w:val="none"/>
            <w:lang w:eastAsia="zh-CN"/>
          </w:rPr>
          <w:t>占一般公共预算财政拨款总支出的</w:t>
        </w:r>
      </w:ins>
      <w:ins w:id="99" w:author="huawei" w:date="2025-12-15T15:58:41Z">
        <w:r>
          <w:rPr>
            <w:rFonts w:hint="eastAsia" w:ascii="仿宋_GB2312" w:hAnsi="宋体" w:eastAsia="仿宋_GB2312" w:cs="Arial"/>
            <w:kern w:val="0"/>
            <w:sz w:val="30"/>
            <w:szCs w:val="30"/>
            <w:highlight w:val="none"/>
            <w:lang w:val="en-US" w:eastAsia="zh-CN"/>
          </w:rPr>
          <w:t>0%，年初无此项预算。</w:t>
        </w:r>
      </w:ins>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6.科学技术支出0.00元，</w:t>
      </w:r>
      <w:ins w:id="100" w:author="huawei" w:date="2025-12-15T15:58:48Z">
        <w:r>
          <w:rPr>
            <w:rFonts w:hint="eastAsia" w:ascii="仿宋_GB2312" w:hAnsi="宋体" w:eastAsia="仿宋_GB2312" w:cs="Arial"/>
            <w:kern w:val="0"/>
            <w:sz w:val="30"/>
            <w:szCs w:val="30"/>
            <w:highlight w:val="none"/>
            <w:lang w:eastAsia="zh-CN"/>
          </w:rPr>
          <w:t>占一般公共预算财政拨款总支出的</w:t>
        </w:r>
      </w:ins>
      <w:ins w:id="101" w:author="huawei" w:date="2025-12-15T15:58:48Z">
        <w:r>
          <w:rPr>
            <w:rFonts w:hint="eastAsia" w:ascii="仿宋_GB2312" w:hAnsi="宋体" w:eastAsia="仿宋_GB2312" w:cs="Arial"/>
            <w:kern w:val="0"/>
            <w:sz w:val="30"/>
            <w:szCs w:val="30"/>
            <w:highlight w:val="none"/>
            <w:lang w:val="en-US" w:eastAsia="zh-CN"/>
          </w:rPr>
          <w:t>0%，年初无此项预算。</w:t>
        </w:r>
      </w:ins>
      <w:r>
        <w:commentReference w:id="7"/>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lang w:val="en-US" w:eastAsia="zh-CN"/>
        </w:rPr>
        <w:t>7.文化旅游体育与传媒支出55300</w:t>
      </w:r>
      <w:ins w:id="102" w:author="huawei" w:date="2025-12-16T16:01:27Z">
        <w:r>
          <w:rPr>
            <w:rFonts w:hint="eastAsia" w:ascii="仿宋_GB2312" w:hAnsi="宋体" w:eastAsia="仿宋_GB2312" w:cs="Arial"/>
            <w:kern w:val="0"/>
            <w:sz w:val="30"/>
            <w:szCs w:val="30"/>
            <w:highlight w:val="none"/>
            <w:lang w:val="en-US" w:eastAsia="zh-CN"/>
          </w:rPr>
          <w:t>.</w:t>
        </w:r>
      </w:ins>
      <w:ins w:id="103" w:author="huawei" w:date="2025-12-16T16:01:28Z">
        <w:r>
          <w:rPr>
            <w:rFonts w:hint="eastAsia" w:ascii="仿宋_GB2312" w:hAnsi="宋体" w:eastAsia="仿宋_GB2312" w:cs="Arial"/>
            <w:kern w:val="0"/>
            <w:sz w:val="30"/>
            <w:szCs w:val="30"/>
            <w:highlight w:val="none"/>
            <w:lang w:val="en-US" w:eastAsia="zh-CN"/>
          </w:rPr>
          <w:t>00</w:t>
        </w:r>
      </w:ins>
      <w:r>
        <w:rPr>
          <w:rFonts w:hint="eastAsia" w:ascii="仿宋_GB2312" w:hAnsi="宋体" w:eastAsia="仿宋_GB2312" w:cs="Arial"/>
          <w:kern w:val="0"/>
          <w:sz w:val="30"/>
          <w:szCs w:val="30"/>
          <w:highlight w:val="none"/>
          <w:lang w:val="en-US" w:eastAsia="zh-CN"/>
        </w:rPr>
        <w:t>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0.18</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主要用于乡文化站服务购买服装费、桌椅费用；</w:t>
      </w:r>
      <w:r>
        <w:rPr>
          <w:rFonts w:hint="eastAsia" w:ascii="仿宋_GB2312" w:hAnsi="宋体" w:eastAsia="仿宋_GB2312" w:cs="Arial"/>
          <w:kern w:val="0"/>
          <w:sz w:val="30"/>
          <w:szCs w:val="30"/>
          <w:highlight w:val="none"/>
          <w:lang w:eastAsia="zh-CN"/>
        </w:rPr>
        <w:t>造成预决算差异的主要原因是此项资金不列入年初预算，后期形成的支出。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val="en-US" w:eastAsia="zh-CN"/>
        </w:rPr>
        <w:t>8.社会保障和就业支出1498293.36元，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4.99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，超年初预算的</w:t>
      </w:r>
      <w:r>
        <w:rPr>
          <w:rFonts w:hint="eastAsia" w:ascii="仿宋_GB2312" w:eastAsia="仿宋_GB2312"/>
          <w:sz w:val="30"/>
          <w:szCs w:val="30"/>
          <w:highlight w:val="none"/>
          <w:lang w:val="en-US" w:eastAsia="zh-CN"/>
        </w:rPr>
        <w:t>45.35%。</w:t>
      </w:r>
      <w:r>
        <w:rPr>
          <w:rFonts w:hint="eastAsia" w:ascii="仿宋_GB2312" w:hAnsi="宋体" w:eastAsia="仿宋_GB2312" w:cs="Arial"/>
          <w:kern w:val="0"/>
          <w:sz w:val="30"/>
          <w:szCs w:val="30"/>
          <w:highlight w:val="none"/>
        </w:rPr>
        <w:t>主要用于</w:t>
      </w:r>
      <w:r>
        <w:rPr>
          <w:rFonts w:hint="eastAsia" w:ascii="仿宋_GB2312" w:hAnsi="宋体" w:eastAsia="仿宋_GB2312" w:cs="Arial"/>
          <w:kern w:val="0"/>
          <w:sz w:val="30"/>
          <w:szCs w:val="30"/>
          <w:highlight w:val="none"/>
          <w:lang w:eastAsia="zh-CN"/>
        </w:rPr>
        <w:t>缴纳机关事业单位养老保险、机关事业单位职业年金、机关事业单位遗属遗孀补助；造成预决算差异的主要原因是机关事业单位人员变动，导致年初预算资金不够支付，后期追加资金。</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val="en-US" w:eastAsia="zh-CN"/>
        </w:rPr>
        <w:t>9.卫生健康支出1124644.92元，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3.74</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，超年初预算的</w:t>
      </w:r>
      <w:r>
        <w:rPr>
          <w:rFonts w:hint="eastAsia" w:ascii="仿宋_GB2312" w:eastAsia="仿宋_GB2312"/>
          <w:sz w:val="30"/>
          <w:szCs w:val="30"/>
          <w:highlight w:val="none"/>
          <w:lang w:val="en-US" w:eastAsia="zh-CN"/>
        </w:rPr>
        <w:t>46.08%。</w:t>
      </w:r>
      <w:r>
        <w:rPr>
          <w:rFonts w:hint="eastAsia" w:ascii="仿宋_GB2312" w:hAnsi="宋体" w:eastAsia="仿宋_GB2312" w:cs="Arial"/>
          <w:kern w:val="0"/>
          <w:sz w:val="30"/>
          <w:szCs w:val="30"/>
          <w:highlight w:val="none"/>
        </w:rPr>
        <w:t>主要用于</w:t>
      </w:r>
      <w:r>
        <w:rPr>
          <w:rFonts w:hint="eastAsia" w:ascii="仿宋_GB2312" w:hAnsi="宋体" w:eastAsia="仿宋_GB2312" w:cs="Arial"/>
          <w:kern w:val="0"/>
          <w:sz w:val="30"/>
          <w:szCs w:val="30"/>
          <w:highlight w:val="none"/>
          <w:lang w:eastAsia="zh-CN"/>
        </w:rPr>
        <w:t>缴纳机关事业单位基本医疗保险、大病医疗保险、公务员医疗补助、生育保险及工伤保险；造成预决算差异的主要原因是机关事业单位人员变动，导致年初预算资金不够支付，后期追加资金。</w:t>
      </w:r>
    </w:p>
    <w:p>
      <w:pPr>
        <w:widowControl/>
        <w:snapToGrid w:val="0"/>
        <w:spacing w:before="100" w:after="100" w:line="360" w:lineRule="auto"/>
        <w:ind w:firstLine="600" w:firstLineChars="200"/>
        <w:jc w:val="left"/>
        <w:rPr>
          <w:ins w:id="104" w:author="huawei" w:date="2025-12-15T16:08:50Z"/>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10.节能环保支出0.00元，</w:t>
      </w:r>
      <w:ins w:id="105" w:author="huawei" w:date="2025-12-15T16:08:50Z">
        <w:r>
          <w:rPr>
            <w:rFonts w:hint="eastAsia" w:ascii="仿宋_GB2312" w:hAnsi="宋体" w:eastAsia="仿宋_GB2312" w:cs="Arial"/>
            <w:kern w:val="0"/>
            <w:sz w:val="30"/>
            <w:szCs w:val="30"/>
            <w:highlight w:val="none"/>
            <w:lang w:eastAsia="zh-CN"/>
          </w:rPr>
          <w:t>占一般公共预算财政拨款总支出的</w:t>
        </w:r>
      </w:ins>
      <w:ins w:id="106" w:author="huawei" w:date="2025-12-15T16:08:50Z">
        <w:r>
          <w:rPr>
            <w:rFonts w:hint="eastAsia" w:ascii="仿宋_GB2312" w:hAnsi="宋体" w:eastAsia="仿宋_GB2312" w:cs="Arial"/>
            <w:kern w:val="0"/>
            <w:sz w:val="30"/>
            <w:szCs w:val="30"/>
            <w:highlight w:val="none"/>
            <w:lang w:val="en-US" w:eastAsia="zh-CN"/>
          </w:rPr>
          <w:t>0%，年初无此项预算。</w:t>
        </w:r>
      </w:ins>
    </w:p>
    <w:p>
      <w:pPr>
        <w:widowControl/>
        <w:snapToGrid w:val="0"/>
        <w:spacing w:before="100" w:after="100" w:line="360" w:lineRule="auto"/>
        <w:ind w:firstLine="600" w:firstLineChars="200"/>
        <w:jc w:val="left"/>
        <w:rPr>
          <w:ins w:id="107" w:author="huawei" w:date="2025-12-15T16:08:54Z"/>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11.城乡社区支出0.00元，</w:t>
      </w:r>
      <w:ins w:id="108" w:author="huawei" w:date="2025-12-15T16:08:54Z">
        <w:r>
          <w:rPr>
            <w:rFonts w:hint="eastAsia" w:ascii="仿宋_GB2312" w:hAnsi="宋体" w:eastAsia="仿宋_GB2312" w:cs="Arial"/>
            <w:kern w:val="0"/>
            <w:sz w:val="30"/>
            <w:szCs w:val="30"/>
            <w:highlight w:val="none"/>
            <w:lang w:eastAsia="zh-CN"/>
          </w:rPr>
          <w:t>占一般公共预算财政拨款总支出的</w:t>
        </w:r>
      </w:ins>
      <w:ins w:id="109" w:author="huawei" w:date="2025-12-15T16:08:54Z">
        <w:r>
          <w:rPr>
            <w:rFonts w:hint="eastAsia" w:ascii="仿宋_GB2312" w:hAnsi="宋体" w:eastAsia="仿宋_GB2312" w:cs="Arial"/>
            <w:kern w:val="0"/>
            <w:sz w:val="30"/>
            <w:szCs w:val="30"/>
            <w:highlight w:val="none"/>
            <w:lang w:val="en-US" w:eastAsia="zh-CN"/>
          </w:rPr>
          <w:t>0%，年初无此项预算。</w:t>
        </w:r>
      </w:ins>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lang w:val="en-US" w:eastAsia="zh-CN"/>
        </w:rPr>
        <w:t>12.农林水支出17142335.76元，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57.06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，超年初预算的</w:t>
      </w:r>
      <w:r>
        <w:rPr>
          <w:rFonts w:hint="eastAsia" w:ascii="仿宋_GB2312" w:eastAsia="仿宋_GB2312"/>
          <w:sz w:val="30"/>
          <w:szCs w:val="30"/>
          <w:highlight w:val="none"/>
          <w:lang w:val="en-US" w:eastAsia="zh-CN"/>
        </w:rPr>
        <w:t>91.40%。</w:t>
      </w:r>
      <w:r>
        <w:rPr>
          <w:rFonts w:hint="eastAsia" w:ascii="仿宋_GB2312" w:hAnsi="宋体" w:eastAsia="仿宋_GB2312" w:cs="Arial"/>
          <w:kern w:val="0"/>
          <w:sz w:val="30"/>
          <w:szCs w:val="30"/>
          <w:highlight w:val="none"/>
        </w:rPr>
        <w:t>主要用于</w:t>
      </w:r>
      <w:r>
        <w:rPr>
          <w:rFonts w:hint="eastAsia" w:ascii="仿宋_GB2312" w:hAnsi="宋体" w:eastAsia="仿宋_GB2312" w:cs="Arial"/>
          <w:kern w:val="0"/>
          <w:sz w:val="30"/>
          <w:szCs w:val="30"/>
          <w:highlight w:val="none"/>
          <w:lang w:eastAsia="zh-CN"/>
        </w:rPr>
        <w:t>支付乡农业综合服务中心职工工资、五境乡</w:t>
      </w:r>
      <w:r>
        <w:rPr>
          <w:rFonts w:hint="eastAsia" w:ascii="仿宋_GB2312" w:hAnsi="宋体" w:eastAsia="仿宋_GB2312" w:cs="Arial"/>
          <w:kern w:val="0"/>
          <w:sz w:val="30"/>
          <w:szCs w:val="30"/>
          <w:highlight w:val="none"/>
          <w:lang w:val="en-US" w:eastAsia="zh-CN"/>
        </w:rPr>
        <w:t>2024年基础设施建设项目款及个别涉农整合资金；</w:t>
      </w:r>
      <w:r>
        <w:rPr>
          <w:rFonts w:hint="eastAsia" w:ascii="仿宋_GB2312" w:hAnsi="宋体" w:eastAsia="仿宋_GB2312" w:cs="Arial"/>
          <w:kern w:val="0"/>
          <w:sz w:val="30"/>
          <w:szCs w:val="30"/>
          <w:highlight w:val="none"/>
          <w:lang w:eastAsia="zh-CN"/>
        </w:rPr>
        <w:t>造成预决算差异的主要原因是年初只预算职工工资涉农整合资金后期是已项目挂接形式农财股下拨。</w:t>
      </w:r>
    </w:p>
    <w:p>
      <w:pPr>
        <w:widowControl/>
        <w:snapToGrid w:val="0"/>
        <w:spacing w:before="100" w:after="100" w:line="360" w:lineRule="auto"/>
        <w:ind w:firstLine="600" w:firstLineChars="200"/>
        <w:jc w:val="left"/>
        <w:rPr>
          <w:ins w:id="110" w:author="huawei" w:date="2025-12-15T16:09:17Z"/>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13.交通运输支出0.00元，</w:t>
      </w:r>
      <w:ins w:id="111" w:author="huawei" w:date="2025-12-15T16:09:17Z">
        <w:r>
          <w:rPr>
            <w:rFonts w:hint="eastAsia" w:ascii="仿宋_GB2312" w:hAnsi="宋体" w:eastAsia="仿宋_GB2312" w:cs="Arial"/>
            <w:kern w:val="0"/>
            <w:sz w:val="30"/>
            <w:szCs w:val="30"/>
            <w:highlight w:val="none"/>
            <w:lang w:eastAsia="zh-CN"/>
          </w:rPr>
          <w:t>占一般公共预算财政拨款总支出的</w:t>
        </w:r>
      </w:ins>
      <w:ins w:id="112" w:author="huawei" w:date="2025-12-15T16:09:17Z">
        <w:r>
          <w:rPr>
            <w:rFonts w:hint="eastAsia" w:ascii="仿宋_GB2312" w:hAnsi="宋体" w:eastAsia="仿宋_GB2312" w:cs="Arial"/>
            <w:kern w:val="0"/>
            <w:sz w:val="30"/>
            <w:szCs w:val="30"/>
            <w:highlight w:val="none"/>
            <w:lang w:val="en-US" w:eastAsia="zh-CN"/>
          </w:rPr>
          <w:t>0%，年初无此项预算。</w:t>
        </w:r>
      </w:ins>
    </w:p>
    <w:p>
      <w:pPr>
        <w:widowControl/>
        <w:snapToGrid w:val="0"/>
        <w:spacing w:before="100" w:after="100" w:line="360" w:lineRule="auto"/>
        <w:ind w:firstLine="600" w:firstLineChars="200"/>
        <w:jc w:val="left"/>
        <w:rPr>
          <w:ins w:id="114" w:author="huawei" w:date="2025-12-15T16:10:44Z"/>
          <w:rFonts w:hint="eastAsia" w:ascii="仿宋_GB2312" w:hAnsi="宋体" w:eastAsia="仿宋_GB2312" w:cs="Arial"/>
          <w:kern w:val="0"/>
          <w:sz w:val="30"/>
          <w:szCs w:val="30"/>
          <w:highlight w:val="none"/>
          <w:lang w:val="en-US" w:eastAsia="zh-CN"/>
        </w:rPr>
        <w:pPrChange w:id="113" w:author="huawei" w:date="2025-12-15T16:10:42Z">
          <w:pPr>
            <w:widowControl/>
            <w:snapToGrid w:val="0"/>
            <w:spacing w:before="100" w:after="100" w:line="360" w:lineRule="auto"/>
            <w:ind w:firstLine="600" w:firstLineChars="200"/>
            <w:jc w:val="left"/>
          </w:pPr>
        </w:pPrChange>
      </w:pPr>
      <w:r>
        <w:rPr>
          <w:rFonts w:hint="eastAsia" w:ascii="仿宋_GB2312" w:hAnsi="宋体" w:eastAsia="仿宋_GB2312" w:cs="Arial"/>
          <w:kern w:val="0"/>
          <w:sz w:val="30"/>
          <w:szCs w:val="30"/>
          <w:highlight w:val="none"/>
          <w:lang w:val="en-US" w:eastAsia="zh-CN"/>
        </w:rPr>
        <w:t>14.资源勘探工业信息等支出0.00元，</w:t>
      </w:r>
      <w:ins w:id="115" w:author="huawei" w:date="2025-12-15T16:09:22Z">
        <w:r>
          <w:rPr>
            <w:rFonts w:hint="eastAsia" w:ascii="仿宋_GB2312" w:hAnsi="宋体" w:eastAsia="仿宋_GB2312" w:cs="Arial"/>
            <w:kern w:val="0"/>
            <w:sz w:val="30"/>
            <w:szCs w:val="30"/>
            <w:highlight w:val="none"/>
            <w:lang w:eastAsia="zh-CN"/>
          </w:rPr>
          <w:t>占一般公共预算财政拨款总支出的</w:t>
        </w:r>
      </w:ins>
      <w:ins w:id="116" w:author="huawei" w:date="2025-12-15T16:09:22Z">
        <w:r>
          <w:rPr>
            <w:rFonts w:hint="eastAsia" w:ascii="仿宋_GB2312" w:hAnsi="宋体" w:eastAsia="仿宋_GB2312" w:cs="Arial"/>
            <w:kern w:val="0"/>
            <w:sz w:val="30"/>
            <w:szCs w:val="30"/>
            <w:highlight w:val="none"/>
            <w:lang w:val="en-US" w:eastAsia="zh-CN"/>
          </w:rPr>
          <w:t>0%，年初无此项预算。</w:t>
        </w:r>
      </w:ins>
    </w:p>
    <w:p>
      <w:pPr>
        <w:widowControl/>
        <w:snapToGrid w:val="0"/>
        <w:spacing w:before="100" w:after="100" w:line="360" w:lineRule="auto"/>
        <w:ind w:firstLine="600" w:firstLineChars="200"/>
        <w:jc w:val="left"/>
        <w:rPr>
          <w:ins w:id="118" w:author="huawei" w:date="2025-12-15T16:09:25Z"/>
          <w:rFonts w:hint="eastAsia" w:ascii="仿宋_GB2312" w:hAnsi="宋体" w:eastAsia="仿宋_GB2312" w:cs="Arial"/>
          <w:kern w:val="0"/>
          <w:sz w:val="30"/>
          <w:szCs w:val="30"/>
          <w:highlight w:val="none"/>
          <w:lang w:val="en-US" w:eastAsia="zh-CN"/>
        </w:rPr>
        <w:pPrChange w:id="117" w:author="huawei" w:date="2025-12-15T16:10:42Z">
          <w:pPr>
            <w:widowControl/>
            <w:snapToGrid w:val="0"/>
            <w:spacing w:before="100" w:after="100" w:line="360" w:lineRule="auto"/>
            <w:ind w:firstLine="600" w:firstLineChars="200"/>
            <w:jc w:val="left"/>
          </w:pPr>
        </w:pPrChange>
      </w:pPr>
      <w:r>
        <w:rPr>
          <w:rFonts w:hint="eastAsia" w:ascii="仿宋_GB2312" w:hAnsi="宋体" w:eastAsia="仿宋_GB2312" w:cs="Arial"/>
          <w:kern w:val="0"/>
          <w:sz w:val="30"/>
          <w:szCs w:val="30"/>
          <w:highlight w:val="none"/>
          <w:lang w:val="en-US" w:eastAsia="zh-CN"/>
        </w:rPr>
        <w:t>15.商业服务业等支出0.00元，</w:t>
      </w:r>
      <w:ins w:id="119" w:author="huawei" w:date="2025-12-15T16:09:25Z">
        <w:r>
          <w:rPr>
            <w:rFonts w:hint="eastAsia" w:ascii="仿宋_GB2312" w:hAnsi="宋体" w:eastAsia="仿宋_GB2312" w:cs="Arial"/>
            <w:kern w:val="0"/>
            <w:sz w:val="30"/>
            <w:szCs w:val="30"/>
            <w:highlight w:val="none"/>
            <w:lang w:eastAsia="zh-CN"/>
          </w:rPr>
          <w:t>占一般公共预算财政拨款总支出的</w:t>
        </w:r>
      </w:ins>
      <w:ins w:id="120" w:author="huawei" w:date="2025-12-15T16:09:25Z">
        <w:r>
          <w:rPr>
            <w:rFonts w:hint="eastAsia" w:ascii="仿宋_GB2312" w:hAnsi="宋体" w:eastAsia="仿宋_GB2312" w:cs="Arial"/>
            <w:kern w:val="0"/>
            <w:sz w:val="30"/>
            <w:szCs w:val="30"/>
            <w:highlight w:val="none"/>
            <w:lang w:val="en-US" w:eastAsia="zh-CN"/>
          </w:rPr>
          <w:t>0%，年初无此项预算。</w:t>
        </w:r>
      </w:ins>
    </w:p>
    <w:p>
      <w:pPr>
        <w:widowControl/>
        <w:snapToGrid w:val="0"/>
        <w:spacing w:before="100" w:after="100" w:line="360" w:lineRule="auto"/>
        <w:ind w:firstLine="420" w:firstLineChars="200"/>
        <w:jc w:val="left"/>
        <w:rPr>
          <w:ins w:id="122" w:author="huawei" w:date="2025-12-15T16:09:28Z"/>
          <w:rFonts w:hint="eastAsia" w:ascii="仿宋_GB2312" w:hAnsi="宋体" w:eastAsia="仿宋_GB2312" w:cs="Arial"/>
          <w:kern w:val="0"/>
          <w:sz w:val="30"/>
          <w:szCs w:val="30"/>
          <w:highlight w:val="none"/>
          <w:lang w:val="en-US" w:eastAsia="zh-CN"/>
        </w:rPr>
        <w:pPrChange w:id="121" w:author="huawei" w:date="2025-12-15T16:10:50Z">
          <w:pPr>
            <w:widowControl/>
            <w:snapToGrid w:val="0"/>
            <w:spacing w:before="100" w:after="100" w:line="360" w:lineRule="auto"/>
            <w:ind w:firstLine="600" w:firstLineChars="200"/>
            <w:jc w:val="left"/>
          </w:pPr>
        </w:pPrChange>
      </w:pPr>
      <w:commentRangeStart w:id="8"/>
      <w:commentRangeStart w:id="9"/>
      <w:r>
        <w:commentReference w:id="8"/>
      </w:r>
      <w:commentRangeEnd w:id="8"/>
      <w:commentRangeEnd w:id="9"/>
      <w:r>
        <w:commentReference w:id="9"/>
      </w:r>
      <w:r>
        <w:rPr>
          <w:rFonts w:hint="eastAsia" w:ascii="仿宋_GB2312" w:hAnsi="宋体" w:eastAsia="仿宋_GB2312" w:cs="Arial"/>
          <w:kern w:val="0"/>
          <w:sz w:val="30"/>
          <w:szCs w:val="30"/>
          <w:highlight w:val="none"/>
          <w:lang w:val="en-US" w:eastAsia="zh-CN"/>
        </w:rPr>
        <w:t>16.金融支出0.00元，</w:t>
      </w:r>
      <w:ins w:id="123" w:author="huawei" w:date="2025-12-15T16:09:28Z">
        <w:r>
          <w:rPr>
            <w:rFonts w:hint="eastAsia" w:ascii="仿宋_GB2312" w:hAnsi="宋体" w:eastAsia="仿宋_GB2312" w:cs="Arial"/>
            <w:kern w:val="0"/>
            <w:sz w:val="30"/>
            <w:szCs w:val="30"/>
            <w:highlight w:val="none"/>
            <w:lang w:eastAsia="zh-CN"/>
          </w:rPr>
          <w:t>占一般公共预算财政拨款总支出的</w:t>
        </w:r>
      </w:ins>
      <w:ins w:id="124" w:author="huawei" w:date="2025-12-15T16:09:28Z">
        <w:r>
          <w:rPr>
            <w:rFonts w:hint="eastAsia" w:ascii="仿宋_GB2312" w:hAnsi="宋体" w:eastAsia="仿宋_GB2312" w:cs="Arial"/>
            <w:kern w:val="0"/>
            <w:sz w:val="30"/>
            <w:szCs w:val="30"/>
            <w:highlight w:val="none"/>
            <w:lang w:val="en-US" w:eastAsia="zh-CN"/>
          </w:rPr>
          <w:t>0%，年初无此项预算。</w:t>
        </w:r>
      </w:ins>
    </w:p>
    <w:p>
      <w:pPr>
        <w:widowControl/>
        <w:snapToGrid w:val="0"/>
        <w:spacing w:before="100" w:after="100" w:line="360" w:lineRule="auto"/>
        <w:ind w:firstLine="600" w:firstLineChars="200"/>
        <w:jc w:val="left"/>
        <w:rPr>
          <w:ins w:id="125" w:author="huawei" w:date="2025-12-15T16:09:31Z"/>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17.援助其他地区支出0.00元，</w:t>
      </w:r>
      <w:ins w:id="126" w:author="huawei" w:date="2025-12-15T16:09:31Z">
        <w:r>
          <w:rPr>
            <w:rFonts w:hint="eastAsia" w:ascii="仿宋_GB2312" w:hAnsi="宋体" w:eastAsia="仿宋_GB2312" w:cs="Arial"/>
            <w:kern w:val="0"/>
            <w:sz w:val="30"/>
            <w:szCs w:val="30"/>
            <w:highlight w:val="none"/>
            <w:lang w:eastAsia="zh-CN"/>
          </w:rPr>
          <w:t>占一般公共预算财政拨款总支出的</w:t>
        </w:r>
      </w:ins>
      <w:ins w:id="127" w:author="huawei" w:date="2025-12-15T16:09:31Z">
        <w:r>
          <w:rPr>
            <w:rFonts w:hint="eastAsia" w:ascii="仿宋_GB2312" w:hAnsi="宋体" w:eastAsia="仿宋_GB2312" w:cs="Arial"/>
            <w:kern w:val="0"/>
            <w:sz w:val="30"/>
            <w:szCs w:val="30"/>
            <w:highlight w:val="none"/>
            <w:lang w:val="en-US" w:eastAsia="zh-CN"/>
          </w:rPr>
          <w:t>0%，年初无此项预算。</w:t>
        </w:r>
      </w:ins>
    </w:p>
    <w:p>
      <w:pPr>
        <w:widowControl/>
        <w:snapToGrid w:val="0"/>
        <w:spacing w:before="100" w:after="100" w:line="360" w:lineRule="auto"/>
        <w:ind w:firstLine="600" w:firstLineChars="200"/>
        <w:jc w:val="left"/>
        <w:rPr>
          <w:ins w:id="129" w:author="huawei" w:date="2025-12-15T16:09:34Z"/>
          <w:rFonts w:hint="eastAsia" w:ascii="仿宋_GB2312" w:hAnsi="宋体" w:eastAsia="仿宋_GB2312" w:cs="Arial"/>
          <w:kern w:val="0"/>
          <w:sz w:val="30"/>
          <w:szCs w:val="30"/>
          <w:highlight w:val="none"/>
          <w:lang w:val="en-US" w:eastAsia="zh-CN"/>
        </w:rPr>
        <w:pPrChange w:id="128" w:author="huawei" w:date="2025-12-15T16:10:54Z">
          <w:pPr>
            <w:widowControl/>
            <w:snapToGrid w:val="0"/>
            <w:spacing w:before="100" w:after="100" w:line="360" w:lineRule="auto"/>
            <w:ind w:firstLine="600" w:firstLineChars="200"/>
            <w:jc w:val="left"/>
          </w:pPr>
        </w:pPrChange>
      </w:pPr>
      <w:r>
        <w:rPr>
          <w:rFonts w:hint="eastAsia" w:ascii="仿宋_GB2312" w:hAnsi="宋体" w:eastAsia="仿宋_GB2312" w:cs="Arial"/>
          <w:kern w:val="0"/>
          <w:sz w:val="30"/>
          <w:szCs w:val="30"/>
          <w:highlight w:val="none"/>
          <w:lang w:val="en-US" w:eastAsia="zh-CN"/>
        </w:rPr>
        <w:t>18.自然资源海洋气象等支出0.00元，</w:t>
      </w:r>
      <w:ins w:id="130" w:author="huawei" w:date="2025-12-15T16:09:34Z">
        <w:r>
          <w:rPr>
            <w:rFonts w:hint="eastAsia" w:ascii="仿宋_GB2312" w:hAnsi="宋体" w:eastAsia="仿宋_GB2312" w:cs="Arial"/>
            <w:kern w:val="0"/>
            <w:sz w:val="30"/>
            <w:szCs w:val="30"/>
            <w:highlight w:val="none"/>
            <w:lang w:eastAsia="zh-CN"/>
          </w:rPr>
          <w:t>占一般公共预算财政拨款总支出的</w:t>
        </w:r>
      </w:ins>
      <w:ins w:id="131" w:author="huawei" w:date="2025-12-15T16:09:34Z">
        <w:r>
          <w:rPr>
            <w:rFonts w:hint="eastAsia" w:ascii="仿宋_GB2312" w:hAnsi="宋体" w:eastAsia="仿宋_GB2312" w:cs="Arial"/>
            <w:kern w:val="0"/>
            <w:sz w:val="30"/>
            <w:szCs w:val="30"/>
            <w:highlight w:val="none"/>
            <w:lang w:val="en-US" w:eastAsia="zh-CN"/>
          </w:rPr>
          <w:t>0%，年初无此项预算。</w:t>
        </w:r>
      </w:ins>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Change w:id="132" w:author="huawei" w:date="2025-12-15T16:12:01Z">
          <w:pPr>
            <w:widowControl/>
            <w:snapToGrid w:val="0"/>
            <w:spacing w:before="100" w:after="100" w:line="360" w:lineRule="auto"/>
            <w:ind w:firstLine="600" w:firstLineChars="200"/>
            <w:jc w:val="left"/>
          </w:pPr>
        </w:pPrChange>
      </w:pPr>
      <w:r>
        <w:rPr>
          <w:rFonts w:hint="eastAsia" w:ascii="仿宋_GB2312" w:hAnsi="宋体" w:eastAsia="仿宋_GB2312" w:cs="Arial"/>
          <w:kern w:val="0"/>
          <w:sz w:val="30"/>
          <w:szCs w:val="30"/>
          <w:highlight w:val="none"/>
          <w:lang w:val="en-US" w:eastAsia="zh-CN"/>
        </w:rPr>
        <w:t>19.住房保障支出1091963.4</w:t>
      </w:r>
      <w:ins w:id="133" w:author="huawei" w:date="2025-12-16T16:01:49Z">
        <w:r>
          <w:rPr>
            <w:rFonts w:hint="eastAsia" w:ascii="仿宋_GB2312" w:hAnsi="宋体" w:eastAsia="仿宋_GB2312" w:cs="Arial"/>
            <w:kern w:val="0"/>
            <w:sz w:val="30"/>
            <w:szCs w:val="30"/>
            <w:highlight w:val="none"/>
            <w:lang w:val="en-US" w:eastAsia="zh-CN"/>
          </w:rPr>
          <w:t>0</w:t>
        </w:r>
      </w:ins>
      <w:r>
        <w:rPr>
          <w:rFonts w:hint="eastAsia" w:ascii="仿宋_GB2312" w:hAnsi="宋体" w:eastAsia="仿宋_GB2312" w:cs="Arial"/>
          <w:kern w:val="0"/>
          <w:sz w:val="30"/>
          <w:szCs w:val="30"/>
          <w:highlight w:val="none"/>
          <w:lang w:val="en-US" w:eastAsia="zh-CN"/>
        </w:rPr>
        <w:t>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3.63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，超年初预算的</w:t>
      </w:r>
      <w:r>
        <w:rPr>
          <w:rFonts w:hint="eastAsia" w:ascii="仿宋_GB2312" w:eastAsia="仿宋_GB2312"/>
          <w:sz w:val="30"/>
          <w:szCs w:val="30"/>
          <w:highlight w:val="none"/>
          <w:lang w:val="en-US" w:eastAsia="zh-CN"/>
        </w:rPr>
        <w:t>51.03%。</w:t>
      </w:r>
      <w:r>
        <w:rPr>
          <w:rFonts w:hint="eastAsia" w:ascii="仿宋_GB2312" w:hAnsi="宋体" w:eastAsia="仿宋_GB2312" w:cs="Arial"/>
          <w:kern w:val="0"/>
          <w:sz w:val="30"/>
          <w:szCs w:val="30"/>
          <w:highlight w:val="none"/>
        </w:rPr>
        <w:t>主要用于</w:t>
      </w:r>
      <w:r>
        <w:rPr>
          <w:rFonts w:hint="eastAsia" w:ascii="仿宋_GB2312" w:hAnsi="宋体" w:eastAsia="仿宋_GB2312" w:cs="Arial"/>
          <w:kern w:val="0"/>
          <w:sz w:val="30"/>
          <w:szCs w:val="30"/>
          <w:highlight w:val="none"/>
          <w:lang w:eastAsia="zh-CN"/>
        </w:rPr>
        <w:t>缴纳机关事业单位住房公积金；造成预决算差异的主要原因是机关事业单位人员变动，导致年初预算资金不够支付，后期追加资金。</w:t>
      </w:r>
    </w:p>
    <w:p>
      <w:pPr>
        <w:widowControl/>
        <w:snapToGrid w:val="0"/>
        <w:spacing w:before="100" w:after="100" w:line="360" w:lineRule="auto"/>
        <w:ind w:firstLine="600" w:firstLineChars="200"/>
        <w:jc w:val="left"/>
        <w:rPr>
          <w:ins w:id="134" w:author="huawei" w:date="2025-12-15T16:11:35Z"/>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20.粮油物资储备支出0.00元，</w:t>
      </w:r>
      <w:ins w:id="135" w:author="huawei" w:date="2025-12-15T16:11:35Z">
        <w:r>
          <w:rPr>
            <w:rFonts w:hint="eastAsia" w:ascii="仿宋_GB2312" w:hAnsi="宋体" w:eastAsia="仿宋_GB2312" w:cs="Arial"/>
            <w:kern w:val="0"/>
            <w:sz w:val="30"/>
            <w:szCs w:val="30"/>
            <w:highlight w:val="none"/>
            <w:lang w:eastAsia="zh-CN"/>
          </w:rPr>
          <w:t>占一般公共预算财政拨款总支出的</w:t>
        </w:r>
      </w:ins>
      <w:ins w:id="136" w:author="huawei" w:date="2025-12-15T16:11:35Z">
        <w:r>
          <w:rPr>
            <w:rFonts w:hint="eastAsia" w:ascii="仿宋_GB2312" w:hAnsi="宋体" w:eastAsia="仿宋_GB2312" w:cs="Arial"/>
            <w:kern w:val="0"/>
            <w:sz w:val="30"/>
            <w:szCs w:val="30"/>
            <w:highlight w:val="none"/>
            <w:lang w:val="en-US" w:eastAsia="zh-CN"/>
          </w:rPr>
          <w:t>0%，年初无此项预算。</w:t>
        </w:r>
      </w:ins>
    </w:p>
    <w:p>
      <w:pPr>
        <w:widowControl/>
        <w:snapToGrid w:val="0"/>
        <w:spacing w:before="100" w:after="100" w:line="360" w:lineRule="auto"/>
        <w:ind w:firstLine="600" w:firstLineChars="200"/>
        <w:jc w:val="left"/>
        <w:rPr>
          <w:ins w:id="138" w:author="huawei" w:date="2025-12-15T16:11:40Z"/>
          <w:rFonts w:hint="eastAsia" w:ascii="仿宋_GB2312" w:hAnsi="宋体" w:eastAsia="仿宋_GB2312" w:cs="Arial"/>
          <w:kern w:val="0"/>
          <w:sz w:val="30"/>
          <w:szCs w:val="30"/>
          <w:highlight w:val="none"/>
          <w:lang w:val="en-US" w:eastAsia="zh-CN"/>
        </w:rPr>
        <w:pPrChange w:id="137" w:author="huawei" w:date="2025-12-15T16:11:43Z">
          <w:pPr>
            <w:widowControl/>
            <w:snapToGrid w:val="0"/>
            <w:spacing w:before="100" w:after="100" w:line="360" w:lineRule="auto"/>
            <w:ind w:firstLine="600" w:firstLineChars="200"/>
            <w:jc w:val="left"/>
          </w:pPr>
        </w:pPrChange>
      </w:pPr>
      <w:r>
        <w:rPr>
          <w:rFonts w:hint="eastAsia" w:ascii="仿宋_GB2312" w:hAnsi="宋体" w:eastAsia="仿宋_GB2312" w:cs="Arial"/>
          <w:kern w:val="0"/>
          <w:sz w:val="30"/>
          <w:szCs w:val="30"/>
          <w:highlight w:val="none"/>
          <w:lang w:val="en-US" w:eastAsia="zh-CN"/>
        </w:rPr>
        <w:t>21.国有资本经营预算支出0.00元，</w:t>
      </w:r>
      <w:ins w:id="139" w:author="huawei" w:date="2025-12-15T16:11:40Z">
        <w:r>
          <w:rPr>
            <w:rFonts w:hint="eastAsia" w:ascii="仿宋_GB2312" w:hAnsi="宋体" w:eastAsia="仿宋_GB2312" w:cs="Arial"/>
            <w:kern w:val="0"/>
            <w:sz w:val="30"/>
            <w:szCs w:val="30"/>
            <w:highlight w:val="none"/>
            <w:lang w:eastAsia="zh-CN"/>
          </w:rPr>
          <w:t>占一般公共预算财政拨款总支出的</w:t>
        </w:r>
      </w:ins>
      <w:ins w:id="140" w:author="huawei" w:date="2025-12-15T16:11:40Z">
        <w:r>
          <w:rPr>
            <w:rFonts w:hint="eastAsia" w:ascii="仿宋_GB2312" w:hAnsi="宋体" w:eastAsia="仿宋_GB2312" w:cs="Arial"/>
            <w:kern w:val="0"/>
            <w:sz w:val="30"/>
            <w:szCs w:val="30"/>
            <w:highlight w:val="none"/>
            <w:lang w:val="en-US" w:eastAsia="zh-CN"/>
          </w:rPr>
          <w:t>0%，年初无此项预算。</w:t>
        </w:r>
      </w:ins>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Change w:id="141" w:author="huawei" w:date="2025-12-15T16:12:11Z">
          <w:pPr>
            <w:widowControl/>
            <w:snapToGrid w:val="0"/>
            <w:spacing w:before="100" w:after="100" w:line="360" w:lineRule="auto"/>
            <w:ind w:firstLine="600" w:firstLineChars="200"/>
            <w:jc w:val="left"/>
          </w:pPr>
        </w:pPrChange>
      </w:pPr>
      <w:r>
        <w:rPr>
          <w:rFonts w:hint="eastAsia" w:ascii="仿宋_GB2312" w:hAnsi="宋体" w:eastAsia="仿宋_GB2312" w:cs="Arial"/>
          <w:kern w:val="0"/>
          <w:sz w:val="30"/>
          <w:szCs w:val="30"/>
          <w:highlight w:val="none"/>
          <w:lang w:val="en-US" w:eastAsia="zh-CN"/>
        </w:rPr>
        <w:t>22.灾害防治及应急管理支出350000</w:t>
      </w:r>
      <w:ins w:id="142" w:author="huawei" w:date="2025-12-16T16:02:02Z">
        <w:r>
          <w:rPr>
            <w:rFonts w:hint="eastAsia" w:ascii="仿宋_GB2312" w:hAnsi="宋体" w:eastAsia="仿宋_GB2312" w:cs="Arial"/>
            <w:kern w:val="0"/>
            <w:sz w:val="30"/>
            <w:szCs w:val="30"/>
            <w:highlight w:val="none"/>
            <w:lang w:val="en-US" w:eastAsia="zh-CN"/>
          </w:rPr>
          <w:t>.00</w:t>
        </w:r>
      </w:ins>
      <w:r>
        <w:rPr>
          <w:rFonts w:hint="eastAsia" w:ascii="仿宋_GB2312" w:hAnsi="宋体" w:eastAsia="仿宋_GB2312" w:cs="Arial"/>
          <w:kern w:val="0"/>
          <w:sz w:val="30"/>
          <w:szCs w:val="30"/>
          <w:highlight w:val="none"/>
          <w:lang w:val="en-US" w:eastAsia="zh-CN"/>
        </w:rPr>
        <w:t>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1.16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主要用于五境乡泽通村吉仁两社通组道路边坡治理项目款；</w:t>
      </w:r>
      <w:r>
        <w:rPr>
          <w:rFonts w:hint="eastAsia" w:ascii="仿宋_GB2312" w:hAnsi="宋体" w:eastAsia="仿宋_GB2312" w:cs="Arial"/>
          <w:kern w:val="0"/>
          <w:sz w:val="30"/>
          <w:szCs w:val="30"/>
          <w:highlight w:val="none"/>
          <w:lang w:eastAsia="zh-CN"/>
        </w:rPr>
        <w:t>造成预决算差异的主要原因是此项资金不列入年初预算，后期形成的支出。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val="en-US" w:eastAsia="zh-CN"/>
        </w:rPr>
        <w:t>23.其他支出250000</w:t>
      </w:r>
      <w:ins w:id="143" w:author="huawei" w:date="2025-12-16T16:02:07Z">
        <w:r>
          <w:rPr>
            <w:rFonts w:hint="eastAsia" w:ascii="仿宋_GB2312" w:hAnsi="宋体" w:eastAsia="仿宋_GB2312" w:cs="Arial"/>
            <w:kern w:val="0"/>
            <w:sz w:val="30"/>
            <w:szCs w:val="30"/>
            <w:highlight w:val="none"/>
            <w:lang w:val="en-US" w:eastAsia="zh-CN"/>
          </w:rPr>
          <w:t>.00</w:t>
        </w:r>
      </w:ins>
      <w:r>
        <w:rPr>
          <w:rFonts w:hint="eastAsia" w:ascii="仿宋_GB2312" w:hAnsi="宋体" w:eastAsia="仿宋_GB2312" w:cs="Arial"/>
          <w:kern w:val="0"/>
          <w:sz w:val="30"/>
          <w:szCs w:val="30"/>
          <w:highlight w:val="none"/>
          <w:lang w:val="en-US" w:eastAsia="zh-CN"/>
        </w:rPr>
        <w:t>元，</w:t>
      </w:r>
      <w:r>
        <w:rPr>
          <w:rFonts w:hint="eastAsia" w:ascii="仿宋_GB2312" w:eastAsia="仿宋_GB2312"/>
          <w:sz w:val="30"/>
          <w:szCs w:val="30"/>
          <w:highlight w:val="none"/>
        </w:rPr>
        <w:t>占一般公共预算财政拨款总支出</w:t>
      </w:r>
      <w:r>
        <w:rPr>
          <w:rFonts w:hint="eastAsia" w:ascii="仿宋_GB2312" w:eastAsia="仿宋_GB2312"/>
          <w:sz w:val="30"/>
          <w:szCs w:val="30"/>
          <w:highlight w:val="none"/>
          <w:lang w:eastAsia="zh-CN"/>
        </w:rPr>
        <w:t>的</w:t>
      </w:r>
      <w:r>
        <w:rPr>
          <w:rFonts w:hint="eastAsia" w:ascii="仿宋_GB2312" w:eastAsia="仿宋_GB2312"/>
          <w:sz w:val="30"/>
          <w:szCs w:val="30"/>
          <w:highlight w:val="none"/>
          <w:lang w:val="en-US" w:eastAsia="zh-CN"/>
        </w:rPr>
        <w:t>0.83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主要用于五境乡泽通村登高龙叶古活动室建设项目款；</w:t>
      </w:r>
      <w:r>
        <w:rPr>
          <w:rFonts w:hint="eastAsia" w:ascii="仿宋_GB2312" w:hAnsi="宋体" w:eastAsia="仿宋_GB2312" w:cs="Arial"/>
          <w:kern w:val="0"/>
          <w:sz w:val="30"/>
          <w:szCs w:val="30"/>
          <w:highlight w:val="none"/>
          <w:lang w:eastAsia="zh-CN"/>
        </w:rPr>
        <w:t>造成预决算差异的主要原因是此项资金不列入年初预算，后期形成的支出。</w:t>
      </w:r>
    </w:p>
    <w:p>
      <w:pPr>
        <w:widowControl/>
        <w:snapToGrid w:val="0"/>
        <w:spacing w:before="100" w:after="100" w:line="360" w:lineRule="auto"/>
        <w:ind w:firstLine="600" w:firstLineChars="200"/>
        <w:jc w:val="left"/>
        <w:rPr>
          <w:ins w:id="144" w:author="huawei" w:date="2025-12-15T16:12:30Z"/>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24.债务还本支出0.00元，</w:t>
      </w:r>
      <w:ins w:id="145" w:author="huawei" w:date="2025-12-15T16:12:30Z">
        <w:r>
          <w:rPr>
            <w:rFonts w:hint="eastAsia" w:ascii="仿宋_GB2312" w:hAnsi="宋体" w:eastAsia="仿宋_GB2312" w:cs="Arial"/>
            <w:kern w:val="0"/>
            <w:sz w:val="30"/>
            <w:szCs w:val="30"/>
            <w:highlight w:val="none"/>
            <w:lang w:eastAsia="zh-CN"/>
          </w:rPr>
          <w:t>占一般公共预算财政拨款总支出的</w:t>
        </w:r>
      </w:ins>
      <w:ins w:id="146" w:author="huawei" w:date="2025-12-15T16:12:30Z">
        <w:r>
          <w:rPr>
            <w:rFonts w:hint="eastAsia" w:ascii="仿宋_GB2312" w:hAnsi="宋体" w:eastAsia="仿宋_GB2312" w:cs="Arial"/>
            <w:kern w:val="0"/>
            <w:sz w:val="30"/>
            <w:szCs w:val="30"/>
            <w:highlight w:val="none"/>
            <w:lang w:val="en-US" w:eastAsia="zh-CN"/>
          </w:rPr>
          <w:t>0%，年初无此项预算。</w:t>
        </w:r>
      </w:ins>
    </w:p>
    <w:p>
      <w:pPr>
        <w:widowControl/>
        <w:snapToGrid w:val="0"/>
        <w:spacing w:before="100" w:after="100" w:line="360" w:lineRule="auto"/>
        <w:ind w:firstLine="600" w:firstLineChars="200"/>
        <w:jc w:val="left"/>
        <w:rPr>
          <w:ins w:id="148" w:author="huawei" w:date="2025-12-15T16:12:34Z"/>
          <w:rFonts w:hint="eastAsia" w:ascii="仿宋_GB2312" w:hAnsi="宋体" w:eastAsia="仿宋_GB2312" w:cs="Arial"/>
          <w:kern w:val="0"/>
          <w:sz w:val="30"/>
          <w:szCs w:val="30"/>
          <w:highlight w:val="none"/>
          <w:lang w:val="en-US" w:eastAsia="zh-CN"/>
        </w:rPr>
        <w:pPrChange w:id="147" w:author="huawei" w:date="2025-12-15T16:13:03Z">
          <w:pPr>
            <w:widowControl/>
            <w:snapToGrid w:val="0"/>
            <w:spacing w:before="100" w:after="100" w:line="360" w:lineRule="auto"/>
            <w:ind w:firstLine="600" w:firstLineChars="200"/>
            <w:jc w:val="left"/>
          </w:pPr>
        </w:pPrChange>
      </w:pPr>
      <w:r>
        <w:rPr>
          <w:rFonts w:hint="eastAsia" w:ascii="仿宋_GB2312" w:hAnsi="宋体" w:eastAsia="仿宋_GB2312" w:cs="Arial"/>
          <w:kern w:val="0"/>
          <w:sz w:val="30"/>
          <w:szCs w:val="30"/>
          <w:highlight w:val="none"/>
          <w:lang w:val="en-US" w:eastAsia="zh-CN"/>
        </w:rPr>
        <w:t>25.债务付息支出0.00元，</w:t>
      </w:r>
      <w:ins w:id="149" w:author="huawei" w:date="2025-12-15T16:12:34Z">
        <w:r>
          <w:rPr>
            <w:rFonts w:hint="eastAsia" w:ascii="仿宋_GB2312" w:hAnsi="宋体" w:eastAsia="仿宋_GB2312" w:cs="Arial"/>
            <w:kern w:val="0"/>
            <w:sz w:val="30"/>
            <w:szCs w:val="30"/>
            <w:highlight w:val="none"/>
            <w:lang w:eastAsia="zh-CN"/>
          </w:rPr>
          <w:t>占一般公共预算财政拨款总支出的</w:t>
        </w:r>
      </w:ins>
      <w:ins w:id="150" w:author="huawei" w:date="2025-12-15T16:12:34Z">
        <w:r>
          <w:rPr>
            <w:rFonts w:hint="eastAsia" w:ascii="仿宋_GB2312" w:hAnsi="宋体" w:eastAsia="仿宋_GB2312" w:cs="Arial"/>
            <w:kern w:val="0"/>
            <w:sz w:val="30"/>
            <w:szCs w:val="30"/>
            <w:highlight w:val="none"/>
            <w:lang w:val="en-US" w:eastAsia="zh-CN"/>
          </w:rPr>
          <w:t>0%，年初无此项预算。</w:t>
        </w:r>
      </w:ins>
    </w:p>
    <w:p>
      <w:pPr>
        <w:widowControl/>
        <w:snapToGrid w:val="0"/>
        <w:spacing w:before="100" w:after="100" w:line="360" w:lineRule="auto"/>
        <w:ind w:firstLine="600" w:firstLineChars="200"/>
        <w:jc w:val="left"/>
        <w:rPr>
          <w:ins w:id="152" w:author="huawei" w:date="2025-12-15T16:12:37Z"/>
          <w:rFonts w:hint="eastAsia" w:ascii="仿宋_GB2312" w:hAnsi="宋体" w:eastAsia="仿宋_GB2312" w:cs="Arial"/>
          <w:kern w:val="0"/>
          <w:sz w:val="30"/>
          <w:szCs w:val="30"/>
          <w:highlight w:val="none"/>
          <w:lang w:val="en-US" w:eastAsia="zh-CN"/>
        </w:rPr>
        <w:pPrChange w:id="151" w:author="huawei" w:date="2025-12-15T16:13:06Z">
          <w:pPr>
            <w:widowControl/>
            <w:snapToGrid w:val="0"/>
            <w:spacing w:before="100" w:after="100" w:line="360" w:lineRule="auto"/>
            <w:ind w:firstLine="600" w:firstLineChars="200"/>
            <w:jc w:val="left"/>
          </w:pPr>
        </w:pPrChange>
      </w:pPr>
      <w:r>
        <w:rPr>
          <w:rFonts w:hint="eastAsia" w:ascii="仿宋_GB2312" w:hAnsi="宋体" w:eastAsia="仿宋_GB2312" w:cs="Arial"/>
          <w:kern w:val="0"/>
          <w:sz w:val="30"/>
          <w:szCs w:val="30"/>
          <w:highlight w:val="none"/>
          <w:lang w:val="en-US" w:eastAsia="zh-CN"/>
        </w:rPr>
        <w:t>26.抗疫特别国债安排的支出0.00元，</w:t>
      </w:r>
      <w:ins w:id="153" w:author="huawei" w:date="2025-12-15T16:12:37Z">
        <w:r>
          <w:rPr>
            <w:rFonts w:hint="eastAsia" w:ascii="仿宋_GB2312" w:hAnsi="宋体" w:eastAsia="仿宋_GB2312" w:cs="Arial"/>
            <w:kern w:val="0"/>
            <w:sz w:val="30"/>
            <w:szCs w:val="30"/>
            <w:highlight w:val="none"/>
            <w:lang w:eastAsia="zh-CN"/>
          </w:rPr>
          <w:t>占一般公共预算财政拨款总支出的</w:t>
        </w:r>
      </w:ins>
      <w:ins w:id="154" w:author="huawei" w:date="2025-12-15T16:12:37Z">
        <w:r>
          <w:rPr>
            <w:rFonts w:hint="eastAsia" w:ascii="仿宋_GB2312" w:hAnsi="宋体" w:eastAsia="仿宋_GB2312" w:cs="Arial"/>
            <w:kern w:val="0"/>
            <w:sz w:val="30"/>
            <w:szCs w:val="30"/>
            <w:highlight w:val="none"/>
            <w:lang w:val="en-US" w:eastAsia="zh-CN"/>
          </w:rPr>
          <w:t>0%，年初无此项预算。</w:t>
        </w:r>
      </w:ins>
    </w:p>
    <w:p>
      <w:pPr>
        <w:widowControl/>
        <w:snapToGrid w:val="0"/>
        <w:spacing w:before="100" w:after="100" w:line="360" w:lineRule="auto"/>
        <w:ind w:firstLine="420" w:firstLineChars="200"/>
        <w:jc w:val="left"/>
        <w:rPr>
          <w:rFonts w:hint="default" w:ascii="仿宋_GB2312" w:hAnsi="宋体" w:eastAsia="仿宋_GB2312" w:cs="Arial"/>
          <w:kern w:val="0"/>
          <w:sz w:val="30"/>
          <w:szCs w:val="30"/>
          <w:highlight w:val="none"/>
          <w:lang w:val="en-US" w:eastAsia="zh-CN"/>
        </w:rPr>
      </w:pPr>
      <w:r>
        <w:commentReference w:id="10"/>
      </w:r>
    </w:p>
    <w:p>
      <w:pPr>
        <w:widowControl/>
        <w:numPr>
          <w:ilvl w:val="0"/>
          <w:numId w:val="1"/>
        </w:numPr>
        <w:snapToGrid w:val="0"/>
        <w:spacing w:before="100" w:after="100" w:line="360" w:lineRule="auto"/>
        <w:ind w:firstLine="600" w:firstLineChars="200"/>
        <w:jc w:val="left"/>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r>
        <w:commentReference w:id="11"/>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lang w:eastAsia="zh-CN"/>
        </w:rPr>
      </w:pPr>
      <w:r>
        <w:rPr>
          <w:rFonts w:hint="eastAsia" w:ascii="仿宋_GB2312" w:hAnsi="宋体" w:eastAsia="仿宋_GB2312" w:cs="Arial"/>
          <w:kern w:val="0"/>
          <w:sz w:val="30"/>
          <w:szCs w:val="30"/>
          <w:highlight w:val="none"/>
          <w:lang w:val="en-US" w:eastAsia="zh-CN"/>
        </w:rPr>
        <w:t>2024</w:t>
      </w:r>
      <w:r>
        <w:rPr>
          <w:rFonts w:hint="eastAsia" w:ascii="仿宋_GB2312" w:hAnsi="宋体" w:eastAsia="仿宋_GB2312" w:cs="Arial"/>
          <w:kern w:val="0"/>
          <w:sz w:val="30"/>
          <w:szCs w:val="30"/>
          <w:highlight w:val="none"/>
        </w:rPr>
        <w:t>年度财政拨款“三公”经费支出决算中，财政拨款“三公”经费支出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宋体" w:eastAsia="仿宋_GB2312" w:cs="Arial"/>
          <w:kern w:val="0"/>
          <w:sz w:val="30"/>
          <w:szCs w:val="30"/>
          <w:highlight w:val="none"/>
          <w:lang w:val="en-US" w:eastAsia="zh-CN"/>
        </w:rPr>
        <w:t>80000.00</w:t>
      </w:r>
      <w:r>
        <w:rPr>
          <w:rFonts w:hint="eastAsia" w:ascii="仿宋_GB2312" w:hAnsi="宋体" w:eastAsia="仿宋_GB2312" w:cs="Arial"/>
          <w:kern w:val="0"/>
          <w:sz w:val="30"/>
          <w:szCs w:val="30"/>
          <w:highlight w:val="none"/>
        </w:rPr>
        <w:t>元，决算为</w:t>
      </w:r>
      <w:r>
        <w:rPr>
          <w:rFonts w:hint="eastAsia" w:ascii="仿宋_GB2312" w:hAnsi="宋体" w:eastAsia="仿宋_GB2312" w:cs="Arial"/>
          <w:kern w:val="0"/>
          <w:sz w:val="30"/>
          <w:szCs w:val="30"/>
          <w:highlight w:val="none"/>
          <w:lang w:val="en-US" w:eastAsia="zh-CN"/>
        </w:rPr>
        <w:t>68476.57</w:t>
      </w:r>
      <w:r>
        <w:rPr>
          <w:rFonts w:hint="eastAsia" w:ascii="仿宋_GB2312" w:hAnsi="宋体" w:eastAsia="仿宋_GB2312" w:cs="Arial"/>
          <w:kern w:val="0"/>
          <w:sz w:val="30"/>
          <w:szCs w:val="30"/>
          <w:highlight w:val="none"/>
        </w:rPr>
        <w:t>元，完成</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预算的</w:t>
      </w:r>
      <w:r>
        <w:rPr>
          <w:rFonts w:hint="eastAsia" w:ascii="仿宋_GB2312" w:hAnsi="宋体" w:eastAsia="仿宋_GB2312" w:cs="Arial"/>
          <w:kern w:val="0"/>
          <w:sz w:val="30"/>
          <w:szCs w:val="30"/>
          <w:highlight w:val="none"/>
          <w:lang w:val="en-US" w:eastAsia="zh-CN"/>
        </w:rPr>
        <w:t>85.60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；支出决算较上年增加</w:t>
      </w:r>
      <w:r>
        <w:rPr>
          <w:rFonts w:hint="eastAsia" w:ascii="仿宋_GB2312" w:hAnsi="宋体" w:eastAsia="仿宋_GB2312" w:cs="Arial"/>
          <w:kern w:val="0"/>
          <w:sz w:val="30"/>
          <w:szCs w:val="30"/>
          <w:highlight w:val="none"/>
          <w:lang w:val="en-US" w:eastAsia="zh-CN"/>
        </w:rPr>
        <w:t>15687.79元，增长29.72%</w:t>
      </w:r>
      <w:r>
        <w:rPr>
          <w:rFonts w:hint="eastAsia" w:ascii="仿宋_GB2312" w:eastAsia="仿宋_GB2312"/>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ins w:id="155" w:author="融掉的 冰淇淋" w:date="2025-12-02T14:37:40Z"/>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因公出国（境）费支出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%；公务用车购置费支出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%；公务用车</w:t>
      </w:r>
      <w:r>
        <w:rPr>
          <w:rFonts w:hint="eastAsia" w:ascii="仿宋_GB2312" w:hAnsi="宋体" w:eastAsia="仿宋_GB2312" w:cs="Arial"/>
          <w:kern w:val="0"/>
          <w:sz w:val="30"/>
          <w:szCs w:val="30"/>
          <w:highlight w:val="none"/>
          <w:lang w:eastAsia="zh-CN"/>
        </w:rPr>
        <w:t>运行维护</w:t>
      </w:r>
      <w:r>
        <w:rPr>
          <w:rFonts w:hint="eastAsia" w:ascii="仿宋_GB2312" w:hAnsi="宋体" w:eastAsia="仿宋_GB2312" w:cs="Arial"/>
          <w:kern w:val="0"/>
          <w:sz w:val="30"/>
          <w:szCs w:val="30"/>
          <w:highlight w:val="none"/>
        </w:rPr>
        <w:t>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宋体" w:eastAsia="仿宋_GB2312" w:cs="Arial"/>
          <w:kern w:val="0"/>
          <w:sz w:val="30"/>
          <w:szCs w:val="30"/>
          <w:highlight w:val="none"/>
          <w:lang w:val="en-US" w:eastAsia="zh-CN"/>
        </w:rPr>
        <w:t>80000.00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宋体" w:eastAsia="仿宋_GB2312" w:cs="Arial"/>
          <w:kern w:val="0"/>
          <w:sz w:val="30"/>
          <w:szCs w:val="30"/>
          <w:highlight w:val="none"/>
          <w:lang w:val="en-US" w:eastAsia="zh-CN"/>
        </w:rPr>
        <w:t>68476.57</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lang w:val="en-US" w:eastAsia="zh-CN"/>
        </w:rPr>
        <w:t>100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，完成年初预算的</w:t>
      </w:r>
      <w:r>
        <w:rPr>
          <w:rFonts w:hint="eastAsia" w:ascii="仿宋_GB2312" w:hAnsi="宋体" w:eastAsia="仿宋_GB2312" w:cs="Arial"/>
          <w:kern w:val="0"/>
          <w:sz w:val="30"/>
          <w:szCs w:val="30"/>
          <w:highlight w:val="none"/>
          <w:lang w:val="en-US" w:eastAsia="zh-CN"/>
        </w:rPr>
        <w:t>85.60%；</w:t>
      </w:r>
      <w:r>
        <w:rPr>
          <w:rFonts w:hint="eastAsia" w:ascii="仿宋_GB2312" w:hAnsi="宋体" w:eastAsia="仿宋_GB2312" w:cs="Arial"/>
          <w:kern w:val="0"/>
          <w:sz w:val="30"/>
          <w:szCs w:val="30"/>
          <w:highlight w:val="none"/>
        </w:rPr>
        <w:t>公务接待费支出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w:t>
      </w:r>
      <w:ins w:id="156" w:author="huawei" w:date="2025-12-15T16:18:25Z">
        <w:r>
          <w:rPr>
            <w:rFonts w:hint="eastAsia" w:ascii="仿宋_GB2312" w:hAnsi="宋体" w:eastAsia="仿宋_GB2312" w:cs="Arial"/>
            <w:kern w:val="0"/>
            <w:sz w:val="30"/>
            <w:szCs w:val="30"/>
            <w:highlight w:val="none"/>
            <w:lang w:eastAsia="zh-CN"/>
          </w:rPr>
          <w:t>。</w:t>
        </w:r>
      </w:ins>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rPr>
        <w:t>因公出国（境）费</w:t>
      </w:r>
      <w:r>
        <w:rPr>
          <w:rFonts w:hint="eastAsia" w:ascii="仿宋_GB2312" w:hAnsi="宋体" w:eastAsia="仿宋_GB2312" w:cs="Arial"/>
          <w:kern w:val="0"/>
          <w:sz w:val="30"/>
          <w:szCs w:val="30"/>
          <w:highlight w:val="none"/>
          <w:lang w:eastAsia="zh-CN"/>
        </w:rPr>
        <w:t>支出决算较上年增加</w:t>
      </w:r>
      <w:r>
        <w:rPr>
          <w:rFonts w:hint="eastAsia" w:ascii="仿宋_GB2312" w:hAnsi="宋体" w:eastAsia="仿宋_GB2312" w:cs="Arial"/>
          <w:kern w:val="0"/>
          <w:sz w:val="30"/>
          <w:szCs w:val="30"/>
          <w:highlight w:val="none"/>
          <w:lang w:val="en-US" w:eastAsia="zh-CN"/>
        </w:rPr>
        <w:t>0.00元，上年无此项支出</w:t>
      </w:r>
      <w:r>
        <w:rPr>
          <w:rFonts w:hint="eastAsia" w:ascii="仿宋_GB2312" w:eastAsia="仿宋_GB2312"/>
          <w:sz w:val="30"/>
          <w:szCs w:val="30"/>
          <w:highlight w:val="none"/>
        </w:rPr>
        <w:t>公务用车购置费</w:t>
      </w:r>
      <w:r>
        <w:rPr>
          <w:rFonts w:hint="eastAsia" w:ascii="仿宋_GB2312" w:hAnsi="宋体" w:eastAsia="仿宋_GB2312" w:cs="Arial"/>
          <w:kern w:val="0"/>
          <w:sz w:val="30"/>
          <w:szCs w:val="30"/>
          <w:highlight w:val="none"/>
          <w:lang w:eastAsia="zh-CN"/>
        </w:rPr>
        <w:t>支出决算较上年增加</w:t>
      </w:r>
      <w:r>
        <w:rPr>
          <w:rFonts w:hint="eastAsia" w:ascii="仿宋_GB2312" w:hAnsi="宋体" w:eastAsia="仿宋_GB2312" w:cs="Arial"/>
          <w:kern w:val="0"/>
          <w:sz w:val="30"/>
          <w:szCs w:val="30"/>
          <w:highlight w:val="none"/>
          <w:lang w:val="en-US" w:eastAsia="zh-CN"/>
        </w:rPr>
        <w:t>0.00元，上年无此项支出</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hAnsi="宋体" w:eastAsia="仿宋_GB2312" w:cs="Arial"/>
          <w:kern w:val="0"/>
          <w:sz w:val="30"/>
          <w:szCs w:val="30"/>
          <w:highlight w:val="none"/>
          <w:lang w:eastAsia="zh-CN"/>
        </w:rPr>
        <w:t>支出决算较上年增加</w:t>
      </w:r>
      <w:r>
        <w:rPr>
          <w:rFonts w:hint="eastAsia" w:ascii="仿宋_GB2312" w:hAnsi="宋体" w:eastAsia="仿宋_GB2312" w:cs="Arial"/>
          <w:kern w:val="0"/>
          <w:sz w:val="30"/>
          <w:szCs w:val="30"/>
          <w:highlight w:val="none"/>
          <w:lang w:val="en-US" w:eastAsia="zh-CN"/>
        </w:rPr>
        <w:t>15687.79元，增长29.72%</w:t>
      </w:r>
      <w:r>
        <w:rPr>
          <w:rFonts w:hint="eastAsia" w:ascii="仿宋_GB2312" w:eastAsia="仿宋_GB2312"/>
          <w:sz w:val="30"/>
          <w:szCs w:val="30"/>
          <w:highlight w:val="none"/>
        </w:rPr>
        <w:t>公务接待费</w:t>
      </w:r>
      <w:r>
        <w:rPr>
          <w:rFonts w:hint="eastAsia" w:ascii="仿宋_GB2312" w:hAnsi="宋体" w:eastAsia="仿宋_GB2312" w:cs="Arial"/>
          <w:kern w:val="0"/>
          <w:sz w:val="30"/>
          <w:szCs w:val="30"/>
          <w:highlight w:val="none"/>
          <w:lang w:eastAsia="zh-CN"/>
        </w:rPr>
        <w:t>支出决算较上年增加</w:t>
      </w:r>
      <w:r>
        <w:rPr>
          <w:rFonts w:hint="eastAsia" w:ascii="仿宋_GB2312" w:hAnsi="宋体" w:eastAsia="仿宋_GB2312" w:cs="Arial"/>
          <w:kern w:val="0"/>
          <w:sz w:val="30"/>
          <w:szCs w:val="30"/>
          <w:highlight w:val="none"/>
          <w:lang w:val="en-US" w:eastAsia="zh-CN"/>
        </w:rPr>
        <w:t>0.00元，上年无此项支出</w:t>
      </w:r>
      <w:r>
        <w:rPr>
          <w:rFonts w:hint="eastAsia" w:ascii="仿宋_GB2312" w:hAnsi="宋体" w:eastAsia="仿宋_GB2312" w:cs="Arial"/>
          <w:kern w:val="0"/>
          <w:sz w:val="30"/>
          <w:szCs w:val="30"/>
          <w:highlight w:val="none"/>
          <w:lang w:eastAsia="zh-CN"/>
        </w:rPr>
        <w:t>具体是国内接待费支出决算</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lang w:eastAsia="zh-CN"/>
        </w:rPr>
        <w:t>元（其中：外事接待费支出决算</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lang w:eastAsia="zh-CN"/>
        </w:rPr>
        <w:t>元），较上年增加</w:t>
      </w:r>
      <w:r>
        <w:rPr>
          <w:rFonts w:hint="eastAsia" w:ascii="仿宋_GB2312" w:hAnsi="宋体" w:eastAsia="仿宋_GB2312" w:cs="Arial"/>
          <w:kern w:val="0"/>
          <w:sz w:val="30"/>
          <w:szCs w:val="30"/>
          <w:highlight w:val="none"/>
          <w:lang w:val="en-US" w:eastAsia="zh-CN"/>
        </w:rPr>
        <w:t>0.00元，上年无此项支出</w:t>
      </w:r>
      <w:r>
        <w:rPr>
          <w:rFonts w:hint="eastAsia" w:ascii="仿宋_GB2312" w:hAnsi="宋体" w:eastAsia="仿宋_GB2312" w:cs="Arial"/>
          <w:kern w:val="0"/>
          <w:sz w:val="30"/>
          <w:szCs w:val="30"/>
          <w:highlight w:val="none"/>
          <w:lang w:eastAsia="zh-CN"/>
        </w:rPr>
        <w:t>国（境）外接待费支出决算</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lang w:eastAsia="zh-CN"/>
        </w:rPr>
        <w:t>元较上年增加</w:t>
      </w:r>
      <w:r>
        <w:rPr>
          <w:rFonts w:hint="eastAsia" w:ascii="仿宋_GB2312" w:hAnsi="宋体" w:eastAsia="仿宋_GB2312" w:cs="Arial"/>
          <w:kern w:val="0"/>
          <w:sz w:val="30"/>
          <w:szCs w:val="30"/>
          <w:highlight w:val="none"/>
          <w:lang w:val="en-US" w:eastAsia="zh-CN"/>
        </w:rPr>
        <w:t>0.00元，上年无此项支出</w:t>
      </w:r>
      <w:r>
        <w:rPr>
          <w:rFonts w:hint="eastAsia" w:ascii="仿宋_GB2312" w:hAnsi="宋体" w:eastAsia="仿宋_GB2312" w:cs="Arial"/>
          <w:kern w:val="0"/>
          <w:sz w:val="30"/>
          <w:szCs w:val="3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预算为</w:t>
      </w:r>
      <w:r>
        <w:rPr>
          <w:rFonts w:hint="eastAsia" w:ascii="仿宋_GB2312" w:eastAsia="仿宋_GB2312"/>
          <w:sz w:val="30"/>
          <w:szCs w:val="30"/>
          <w:highlight w:val="none"/>
          <w:lang w:val="en-US" w:eastAsia="zh-CN"/>
        </w:rPr>
        <w:t>80000.00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，支出决算为</w:t>
      </w:r>
      <w:r>
        <w:rPr>
          <w:rFonts w:hint="eastAsia" w:ascii="仿宋_GB2312" w:hAnsi="宋体" w:eastAsia="仿宋_GB2312" w:cs="Arial"/>
          <w:kern w:val="0"/>
          <w:sz w:val="30"/>
          <w:szCs w:val="30"/>
          <w:highlight w:val="none"/>
          <w:lang w:val="en-US" w:eastAsia="zh-CN"/>
        </w:rPr>
        <w:t>68476.57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eastAsia="仿宋_GB2312"/>
          <w:sz w:val="30"/>
          <w:szCs w:val="30"/>
          <w:highlight w:val="none"/>
          <w:lang w:val="en-US" w:eastAsia="zh-CN"/>
        </w:rPr>
        <w:t>85.60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eastAsia="zh-CN"/>
        </w:rPr>
        <w:t>支出决算较上年增加</w:t>
      </w:r>
      <w:r>
        <w:rPr>
          <w:rFonts w:hint="eastAsia" w:ascii="仿宋_GB2312" w:hAnsi="宋体" w:eastAsia="仿宋_GB2312" w:cs="Arial"/>
          <w:kern w:val="0"/>
          <w:sz w:val="30"/>
          <w:szCs w:val="30"/>
          <w:highlight w:val="none"/>
          <w:lang w:val="en-US" w:eastAsia="zh-CN"/>
        </w:rPr>
        <w:t>15687.79元，增长29.72%</w:t>
      </w:r>
      <w:r>
        <w:rPr>
          <w:rFonts w:hint="eastAsia" w:ascii="仿宋_GB2312" w:hAnsi="宋体" w:eastAsia="仿宋_GB2312" w:cs="Arial"/>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；公务用车购置费支出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ins w:id="157" w:author="融掉的 冰淇淋" w:date="2025-12-02T14:48:01Z">
        <w:r>
          <w:rPr>
            <w:rFonts w:hint="eastAsia" w:ascii="仿宋_GB2312" w:eastAsia="仿宋_GB2312"/>
            <w:sz w:val="30"/>
            <w:szCs w:val="30"/>
            <w:highlight w:val="green"/>
            <w:lang w:val="en-US" w:eastAsia="zh-CN"/>
          </w:rPr>
          <w:t>80</w:t>
        </w:r>
      </w:ins>
      <w:ins w:id="158" w:author="融掉的 冰淇淋" w:date="2025-12-02T14:48:02Z">
        <w:r>
          <w:rPr>
            <w:rFonts w:hint="eastAsia" w:ascii="仿宋_GB2312" w:eastAsia="仿宋_GB2312"/>
            <w:sz w:val="30"/>
            <w:szCs w:val="30"/>
            <w:highlight w:val="green"/>
            <w:lang w:val="en-US" w:eastAsia="zh-CN"/>
          </w:rPr>
          <w:t>000</w:t>
        </w:r>
      </w:ins>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ins w:id="159" w:author="融掉的 冰淇淋" w:date="2025-12-02T14:48:14Z">
        <w:r>
          <w:rPr>
            <w:rFonts w:hint="eastAsia" w:ascii="仿宋_GB2312" w:eastAsia="仿宋_GB2312"/>
            <w:sz w:val="30"/>
            <w:szCs w:val="30"/>
            <w:highlight w:val="green"/>
            <w:lang w:val="en-US" w:eastAsia="zh-CN"/>
          </w:rPr>
          <w:t>68476.57</w:t>
        </w:r>
      </w:ins>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；公务接待费支出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年度一般公共预算财政拨款“三公”经费支出决算数小于</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预算数的主要原因</w:t>
      </w:r>
      <w:r>
        <w:rPr>
          <w:rFonts w:hint="eastAsia" w:ascii="仿宋_GB2312" w:eastAsia="仿宋_GB2312"/>
          <w:sz w:val="30"/>
          <w:szCs w:val="30"/>
          <w:highlight w:val="none"/>
          <w:lang w:eastAsia="zh-CN"/>
        </w:rPr>
        <w:t>是本单位在编车辆为四辆一般公务用车其中两辆用车次数相对较多，其余两辆为垃圾车相对用车较少</w:t>
      </w:r>
      <w:ins w:id="160" w:author="huawei" w:date="2025-12-15T16:19:55Z">
        <w:r>
          <w:rPr>
            <w:rFonts w:hint="eastAsia" w:ascii="仿宋_GB2312" w:eastAsia="仿宋_GB2312"/>
            <w:sz w:val="30"/>
            <w:szCs w:val="30"/>
            <w:highlight w:val="none"/>
            <w:lang w:eastAsia="zh-CN"/>
          </w:rPr>
          <w:t>，</w:t>
        </w:r>
      </w:ins>
      <w:r>
        <w:rPr>
          <w:rFonts w:hint="eastAsia" w:ascii="仿宋_GB2312" w:eastAsia="仿宋_GB2312"/>
          <w:sz w:val="30"/>
          <w:szCs w:val="30"/>
          <w:highlight w:val="none"/>
          <w:lang w:eastAsia="zh-CN"/>
        </w:rPr>
        <w:t>所以三公经费中公务用车运行维护费支出数小于年初预算资金。</w:t>
      </w:r>
    </w:p>
    <w:p>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因公出国（境）费支出决算增加</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元，上年无此项支出</w:t>
      </w:r>
      <w:r>
        <w:rPr>
          <w:rFonts w:hint="eastAsia" w:ascii="仿宋_GB2312" w:eastAsia="仿宋_GB2312"/>
          <w:sz w:val="30"/>
          <w:szCs w:val="30"/>
          <w:highlight w:val="none"/>
        </w:rPr>
        <w:t>；公务用车购置费支出决算增加</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上年无此项支出</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支出决算</w:t>
      </w:r>
      <w:r>
        <w:rPr>
          <w:rFonts w:hint="eastAsia" w:ascii="仿宋_GB2312" w:hAnsi="宋体" w:eastAsia="仿宋_GB2312" w:cs="Arial"/>
          <w:kern w:val="0"/>
          <w:sz w:val="30"/>
          <w:szCs w:val="30"/>
          <w:highlight w:val="none"/>
          <w:lang w:eastAsia="zh-CN"/>
        </w:rPr>
        <w:t>增加</w:t>
      </w:r>
      <w:r>
        <w:rPr>
          <w:rFonts w:hint="eastAsia" w:ascii="仿宋_GB2312" w:hAnsi="宋体" w:eastAsia="仿宋_GB2312" w:cs="Arial"/>
          <w:kern w:val="0"/>
          <w:sz w:val="30"/>
          <w:szCs w:val="30"/>
          <w:highlight w:val="none"/>
          <w:lang w:val="en-US" w:eastAsia="zh-CN"/>
        </w:rPr>
        <w:t>15687.79元，增长29.72%</w:t>
      </w:r>
      <w:r>
        <w:rPr>
          <w:rFonts w:hint="eastAsia" w:ascii="仿宋_GB2312" w:eastAsia="仿宋_GB2312"/>
          <w:sz w:val="30"/>
          <w:szCs w:val="30"/>
          <w:highlight w:val="none"/>
        </w:rPr>
        <w:t>；公务接待费支出决算增加</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上年无此项支出；</w:t>
      </w:r>
      <w:r>
        <w:rPr>
          <w:rFonts w:hint="eastAsia" w:ascii="仿宋_GB2312" w:hAnsi="宋体" w:eastAsia="仿宋_GB2312" w:cs="Arial"/>
          <w:kern w:val="0"/>
          <w:sz w:val="30"/>
          <w:szCs w:val="30"/>
          <w:highlight w:val="none"/>
          <w:lang w:eastAsia="zh-CN"/>
        </w:rPr>
        <w:t>具体是国内接待费支出决算</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lang w:eastAsia="zh-CN"/>
        </w:rPr>
        <w:t>元（其中：外事接待费支出决算</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lang w:eastAsia="zh-CN"/>
        </w:rPr>
        <w:t>元），较上年增加</w:t>
      </w:r>
      <w:ins w:id="161" w:author="huawei" w:date="2025-12-15T16:20:34Z">
        <w:r>
          <w:rPr>
            <w:rFonts w:hint="eastAsia" w:ascii="仿宋_GB2312" w:hAnsi="宋体" w:eastAsia="仿宋_GB2312" w:cs="Arial"/>
            <w:kern w:val="0"/>
            <w:sz w:val="30"/>
            <w:szCs w:val="30"/>
            <w:highlight w:val="none"/>
            <w:lang w:val="en-US" w:eastAsia="zh-CN"/>
          </w:rPr>
          <w:t>0.00</w:t>
        </w:r>
      </w:ins>
      <w:r>
        <w:rPr>
          <w:rFonts w:hint="eastAsia" w:ascii="仿宋_GB2312" w:hAnsi="宋体" w:eastAsia="仿宋_GB2312" w:cs="Arial"/>
          <w:kern w:val="0"/>
          <w:sz w:val="30"/>
          <w:szCs w:val="30"/>
          <w:highlight w:val="none"/>
          <w:lang w:val="en-US" w:eastAsia="zh-CN"/>
        </w:rPr>
        <w:t>元，</w:t>
      </w:r>
      <w:r>
        <w:rPr>
          <w:rFonts w:hint="eastAsia" w:ascii="仿宋_GB2312" w:eastAsia="仿宋_GB2312"/>
          <w:sz w:val="30"/>
          <w:szCs w:val="30"/>
          <w:highlight w:val="none"/>
          <w:lang w:eastAsia="zh-CN"/>
        </w:rPr>
        <w:t>上年无此项支出；</w:t>
      </w:r>
      <w:r>
        <w:rPr>
          <w:rFonts w:hint="eastAsia" w:ascii="仿宋_GB2312" w:hAnsi="宋体" w:eastAsia="仿宋_GB2312" w:cs="Arial"/>
          <w:kern w:val="0"/>
          <w:sz w:val="30"/>
          <w:szCs w:val="30"/>
          <w:highlight w:val="none"/>
          <w:lang w:eastAsia="zh-CN"/>
        </w:rPr>
        <w:t>国（境）外接待费支出决算</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lang w:eastAsia="zh-CN"/>
        </w:rPr>
        <w:t>元较上年增加</w:t>
      </w:r>
      <w:r>
        <w:rPr>
          <w:rFonts w:hint="eastAsia" w:ascii="仿宋_GB2312" w:hAnsi="宋体" w:eastAsia="仿宋_GB2312" w:cs="Arial"/>
          <w:kern w:val="0"/>
          <w:sz w:val="30"/>
          <w:szCs w:val="30"/>
          <w:highlight w:val="none"/>
          <w:lang w:val="en-US" w:eastAsia="zh-CN"/>
        </w:rPr>
        <w:t>0.00元，</w:t>
      </w:r>
      <w:r>
        <w:rPr>
          <w:rFonts w:hint="eastAsia" w:ascii="仿宋_GB2312" w:eastAsia="仿宋_GB2312"/>
          <w:sz w:val="30"/>
          <w:szCs w:val="30"/>
          <w:highlight w:val="none"/>
          <w:lang w:eastAsia="zh-CN"/>
        </w:rPr>
        <w:t>上年无此项支出</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年度一般公共预算财政拨款“三公”经费支出决算增加的主要原因</w:t>
      </w:r>
      <w:r>
        <w:rPr>
          <w:rFonts w:hint="eastAsia" w:ascii="仿宋_GB2312" w:eastAsia="仿宋_GB2312"/>
          <w:sz w:val="30"/>
          <w:szCs w:val="30"/>
          <w:highlight w:val="none"/>
          <w:lang w:eastAsia="zh-CN"/>
        </w:rPr>
        <w:t>是本年度下乡次数较上年相对增加公务用车运行维护费支出也相应的增加</w:t>
      </w:r>
      <w:r>
        <w:rPr>
          <w:rFonts w:hint="eastAsia" w:ascii="仿宋_GB2312" w:eastAsia="仿宋_GB2312"/>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实物量的</w:t>
      </w:r>
      <w:r>
        <w:rPr>
          <w:rFonts w:hint="eastAsia" w:ascii="仿宋_GB2312" w:eastAsia="仿宋_GB2312"/>
          <w:sz w:val="30"/>
          <w:szCs w:val="30"/>
          <w:highlight w:val="none"/>
        </w:rPr>
        <w:t>具体情况</w:t>
      </w:r>
      <w:r>
        <w:rPr>
          <w:rFonts w:hint="eastAsia" w:ascii="仿宋_GB2312" w:eastAsia="仿宋_GB2312"/>
          <w:sz w:val="30"/>
          <w:szCs w:val="30"/>
          <w:highlight w:val="none"/>
          <w:lang w:eastAsia="zh-CN"/>
        </w:rPr>
        <w:t>：</w:t>
      </w:r>
    </w:p>
    <w:p>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1.安排因公出国（境）团组</w:t>
      </w:r>
      <w:r>
        <w:rPr>
          <w:rFonts w:hint="eastAsia" w:ascii="仿宋_GB2312" w:eastAsia="仿宋_GB2312"/>
          <w:b w:val="0"/>
          <w:bCs/>
          <w:sz w:val="30"/>
          <w:szCs w:val="30"/>
          <w:highlight w:val="none"/>
          <w:lang w:val="en-US" w:eastAsia="zh-CN"/>
        </w:rPr>
        <w:t>0</w:t>
      </w:r>
      <w:r>
        <w:rPr>
          <w:rFonts w:hint="eastAsia" w:ascii="仿宋_GB2312" w:eastAsia="仿宋_GB2312"/>
          <w:b w:val="0"/>
          <w:bCs/>
          <w:sz w:val="30"/>
          <w:szCs w:val="30"/>
          <w:highlight w:val="none"/>
        </w:rPr>
        <w:t>个，累计</w:t>
      </w:r>
      <w:r>
        <w:rPr>
          <w:rFonts w:hint="eastAsia" w:ascii="仿宋_GB2312" w:eastAsia="仿宋_GB2312"/>
          <w:b w:val="0"/>
          <w:bCs/>
          <w:sz w:val="30"/>
          <w:szCs w:val="30"/>
          <w:highlight w:val="none"/>
          <w:lang w:val="en-US" w:eastAsia="zh-CN"/>
        </w:rPr>
        <w:t>0</w:t>
      </w:r>
      <w:r>
        <w:rPr>
          <w:rFonts w:hint="eastAsia" w:ascii="仿宋_GB2312" w:eastAsia="仿宋_GB2312"/>
          <w:b w:val="0"/>
          <w:bCs/>
          <w:sz w:val="30"/>
          <w:szCs w:val="30"/>
          <w:highlight w:val="none"/>
        </w:rPr>
        <w:t>人次。</w:t>
      </w:r>
    </w:p>
    <w:p>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2.购置车辆</w:t>
      </w:r>
      <w:r>
        <w:rPr>
          <w:rFonts w:hint="eastAsia" w:ascii="仿宋_GB2312" w:eastAsia="仿宋_GB2312"/>
          <w:b w:val="0"/>
          <w:bCs/>
          <w:sz w:val="30"/>
          <w:szCs w:val="30"/>
          <w:highlight w:val="none"/>
          <w:lang w:val="en-US" w:eastAsia="zh-CN"/>
        </w:rPr>
        <w:t>0</w:t>
      </w:r>
      <w:r>
        <w:rPr>
          <w:rFonts w:hint="eastAsia" w:ascii="仿宋_GB2312" w:eastAsia="仿宋_GB2312"/>
          <w:b w:val="0"/>
          <w:bCs/>
          <w:sz w:val="30"/>
          <w:szCs w:val="30"/>
          <w:highlight w:val="none"/>
        </w:rPr>
        <w:t>辆。开支一般公共预算财政拨款的</w:t>
      </w:r>
      <w:commentRangeStart w:id="12"/>
      <w:r>
        <w:rPr>
          <w:rFonts w:hint="eastAsia" w:ascii="仿宋_GB2312" w:eastAsia="仿宋_GB2312"/>
          <w:b w:val="0"/>
          <w:bCs/>
          <w:sz w:val="30"/>
          <w:szCs w:val="30"/>
          <w:highlight w:val="none"/>
        </w:rPr>
        <w:t>公务用车保有量为</w:t>
      </w:r>
      <w:ins w:id="162" w:author="huawei" w:date="2025-12-15T16:21:03Z">
        <w:r>
          <w:rPr>
            <w:rFonts w:hint="eastAsia" w:ascii="仿宋_GB2312" w:eastAsia="仿宋_GB2312"/>
            <w:b w:val="0"/>
            <w:bCs/>
            <w:sz w:val="30"/>
            <w:szCs w:val="30"/>
            <w:highlight w:val="none"/>
            <w:lang w:val="en-US" w:eastAsia="zh-CN"/>
          </w:rPr>
          <w:t>16</w:t>
        </w:r>
      </w:ins>
      <w:r>
        <w:rPr>
          <w:rFonts w:hint="eastAsia" w:ascii="仿宋_GB2312" w:eastAsia="仿宋_GB2312"/>
          <w:b w:val="0"/>
          <w:bCs/>
          <w:sz w:val="30"/>
          <w:szCs w:val="30"/>
          <w:highlight w:val="none"/>
        </w:rPr>
        <w:t>辆</w:t>
      </w:r>
      <w:commentRangeEnd w:id="12"/>
      <w:r>
        <w:commentReference w:id="12"/>
      </w:r>
      <w:r>
        <w:rPr>
          <w:rFonts w:hint="eastAsia" w:ascii="仿宋_GB2312" w:eastAsia="仿宋_GB2312"/>
          <w:b w:val="0"/>
          <w:bCs/>
          <w:sz w:val="30"/>
          <w:szCs w:val="30"/>
          <w:highlight w:val="none"/>
        </w:rPr>
        <w:t>。主要用于</w:t>
      </w:r>
      <w:r>
        <w:rPr>
          <w:rFonts w:hint="eastAsia" w:ascii="仿宋_GB2312" w:eastAsia="仿宋_GB2312"/>
          <w:b w:val="0"/>
          <w:bCs/>
          <w:sz w:val="30"/>
          <w:szCs w:val="30"/>
          <w:highlight w:val="none"/>
          <w:lang w:eastAsia="zh-CN"/>
        </w:rPr>
        <w:t>本单位下乡验收项目、入户实调及各种下乡工作中</w:t>
      </w:r>
      <w:r>
        <w:rPr>
          <w:rFonts w:hint="eastAsia" w:ascii="仿宋_GB2312" w:eastAsia="仿宋_GB2312"/>
          <w:b w:val="0"/>
          <w:bCs/>
          <w:sz w:val="30"/>
          <w:szCs w:val="30"/>
          <w:highlight w:val="none"/>
        </w:rPr>
        <w:t>所需车辆燃料费、</w:t>
      </w:r>
      <w:r>
        <w:rPr>
          <w:rFonts w:hint="eastAsia" w:ascii="仿宋_GB2312" w:eastAsia="仿宋_GB2312"/>
          <w:b w:val="0"/>
          <w:bCs/>
          <w:sz w:val="30"/>
          <w:szCs w:val="30"/>
          <w:highlight w:val="none"/>
          <w:lang w:eastAsia="zh-CN"/>
        </w:rPr>
        <w:t>公务用车</w:t>
      </w:r>
      <w:r>
        <w:rPr>
          <w:rFonts w:hint="eastAsia" w:ascii="仿宋_GB2312" w:eastAsia="仿宋_GB2312"/>
          <w:b w:val="0"/>
          <w:bCs/>
          <w:sz w:val="30"/>
          <w:szCs w:val="30"/>
          <w:highlight w:val="none"/>
        </w:rPr>
        <w:t>维修费、保险费等。</w:t>
      </w:r>
    </w:p>
    <w:p>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eastAsia="仿宋_GB2312"/>
          <w:b w:val="0"/>
          <w:bCs/>
          <w:sz w:val="30"/>
          <w:szCs w:val="30"/>
          <w:highlight w:val="none"/>
        </w:rPr>
        <w:t>3.安排</w:t>
      </w:r>
      <w:r>
        <w:rPr>
          <w:rFonts w:hint="eastAsia" w:ascii="仿宋_GB2312" w:eastAsia="仿宋_GB2312"/>
          <w:sz w:val="30"/>
          <w:szCs w:val="30"/>
          <w:highlight w:val="none"/>
        </w:rPr>
        <w:t>国内公务接待</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批次（其中：外事接待</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批次），接待人次</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人（其中：外事接待人次</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人）。安排国（境）外公务接待</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批次，接待人次</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人。</w:t>
      </w:r>
    </w:p>
    <w:p>
      <w:pPr>
        <w:widowControl/>
        <w:snapToGrid w:val="0"/>
        <w:spacing w:before="100" w:after="100" w:line="360" w:lineRule="auto"/>
        <w:ind w:firstLine="600" w:firstLineChars="200"/>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pPr>
        <w:widowControl/>
        <w:snapToGrid w:val="0"/>
        <w:spacing w:before="100" w:after="100" w:line="360" w:lineRule="auto"/>
        <w:ind w:firstLine="640" w:firstLineChars="200"/>
        <w:jc w:val="left"/>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pPr>
        <w:ind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五境乡人民政府</w:t>
      </w:r>
      <w:commentRangeStart w:id="13"/>
      <w:r>
        <w:rPr>
          <w:rFonts w:hint="eastAsia" w:ascii="仿宋_GB2312" w:hAnsi="黑体" w:eastAsia="仿宋_GB2312" w:cs="方正小标宋简体"/>
          <w:sz w:val="30"/>
          <w:szCs w:val="30"/>
          <w:highlight w:val="none"/>
          <w:lang w:val="en-US" w:eastAsia="zh-CN"/>
        </w:rPr>
        <w:t>2024</w:t>
      </w:r>
      <w:r>
        <w:rPr>
          <w:rFonts w:hint="eastAsia" w:ascii="仿宋_GB2312" w:hAnsi="黑体" w:eastAsia="仿宋_GB2312" w:cs="方正小标宋简体"/>
          <w:sz w:val="30"/>
          <w:szCs w:val="30"/>
          <w:highlight w:val="none"/>
        </w:rPr>
        <w:t>年机关运行经费支出</w:t>
      </w:r>
      <w:ins w:id="163" w:author="huawei" w:date="2025-12-15T16:22:00Z">
        <w:r>
          <w:rPr>
            <w:rFonts w:hint="eastAsia" w:ascii="仿宋_GB2312" w:hAnsi="黑体" w:eastAsia="仿宋_GB2312" w:cs="方正小标宋简体"/>
            <w:sz w:val="30"/>
            <w:szCs w:val="30"/>
            <w:highlight w:val="none"/>
            <w:lang w:val="en-US" w:eastAsia="zh-CN"/>
          </w:rPr>
          <w:t>17</w:t>
        </w:r>
      </w:ins>
      <w:ins w:id="164" w:author="huawei" w:date="2025-12-15T16:22:01Z">
        <w:r>
          <w:rPr>
            <w:rFonts w:hint="eastAsia" w:ascii="仿宋_GB2312" w:hAnsi="黑体" w:eastAsia="仿宋_GB2312" w:cs="方正小标宋简体"/>
            <w:sz w:val="30"/>
            <w:szCs w:val="30"/>
            <w:highlight w:val="none"/>
            <w:lang w:val="en-US" w:eastAsia="zh-CN"/>
          </w:rPr>
          <w:t>360</w:t>
        </w:r>
      </w:ins>
      <w:ins w:id="165" w:author="huawei" w:date="2025-12-15T16:22:02Z">
        <w:r>
          <w:rPr>
            <w:rFonts w:hint="eastAsia" w:ascii="仿宋_GB2312" w:hAnsi="黑体" w:eastAsia="仿宋_GB2312" w:cs="方正小标宋简体"/>
            <w:sz w:val="30"/>
            <w:szCs w:val="30"/>
            <w:highlight w:val="none"/>
            <w:lang w:val="en-US" w:eastAsia="zh-CN"/>
          </w:rPr>
          <w:t>17.</w:t>
        </w:r>
      </w:ins>
      <w:ins w:id="166" w:author="huawei" w:date="2025-12-15T16:22:03Z">
        <w:r>
          <w:rPr>
            <w:rFonts w:hint="eastAsia" w:ascii="仿宋_GB2312" w:hAnsi="黑体" w:eastAsia="仿宋_GB2312" w:cs="方正小标宋简体"/>
            <w:sz w:val="30"/>
            <w:szCs w:val="30"/>
            <w:highlight w:val="none"/>
            <w:lang w:val="en-US" w:eastAsia="zh-CN"/>
          </w:rPr>
          <w:t>69</w:t>
        </w:r>
      </w:ins>
      <w:r>
        <w:rPr>
          <w:rFonts w:hint="eastAsia" w:ascii="仿宋_GB2312" w:hAnsi="黑体" w:eastAsia="仿宋_GB2312" w:cs="方正小标宋简体"/>
          <w:sz w:val="30"/>
          <w:szCs w:val="30"/>
          <w:highlight w:val="none"/>
          <w:lang w:eastAsia="zh-CN"/>
        </w:rPr>
        <w:t>元</w:t>
      </w:r>
      <w:commentRangeEnd w:id="13"/>
      <w:r>
        <w:commentReference w:id="13"/>
      </w:r>
      <w:r>
        <w:rPr>
          <w:rFonts w:hint="eastAsia" w:ascii="仿宋_GB2312" w:hAnsi="黑体" w:eastAsia="仿宋_GB2312" w:cs="方正小标宋简体"/>
          <w:sz w:val="30"/>
          <w:szCs w:val="30"/>
          <w:highlight w:val="none"/>
        </w:rPr>
        <w:t>，</w:t>
      </w:r>
      <w:r>
        <w:rPr>
          <w:rFonts w:hint="eastAsia" w:ascii="仿宋_GB2312" w:hAnsi="黑体" w:eastAsia="仿宋_GB2312" w:cs="方正小标宋简体"/>
          <w:sz w:val="30"/>
          <w:szCs w:val="30"/>
          <w:highlight w:val="none"/>
          <w:lang w:eastAsia="zh-CN"/>
        </w:rPr>
        <w:t>比上年</w:t>
      </w:r>
      <w:r>
        <w:rPr>
          <w:rFonts w:hint="eastAsia" w:ascii="仿宋_GB2312" w:eastAsia="仿宋_GB2312"/>
          <w:sz w:val="30"/>
          <w:szCs w:val="30"/>
          <w:highlight w:val="none"/>
        </w:rPr>
        <w:t>增加</w:t>
      </w:r>
      <w:r>
        <w:rPr>
          <w:rFonts w:hint="eastAsia" w:ascii="仿宋_GB2312" w:eastAsia="仿宋_GB2312"/>
          <w:sz w:val="30"/>
          <w:szCs w:val="30"/>
          <w:highlight w:val="none"/>
          <w:lang w:val="en-US" w:eastAsia="zh-CN"/>
        </w:rPr>
        <w:t>215713.01</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eastAsia="仿宋_GB2312"/>
          <w:sz w:val="30"/>
          <w:szCs w:val="30"/>
          <w:highlight w:val="none"/>
          <w:lang w:val="en-US" w:eastAsia="zh-CN"/>
        </w:rPr>
        <w:t>16.20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黑体" w:eastAsia="仿宋_GB2312" w:cs="方正小标宋简体"/>
          <w:sz w:val="30"/>
          <w:szCs w:val="30"/>
          <w:highlight w:val="none"/>
        </w:rPr>
        <w:t>主要原因</w:t>
      </w:r>
      <w:r>
        <w:rPr>
          <w:rFonts w:hint="eastAsia" w:ascii="仿宋_GB2312" w:hAnsi="黑体" w:eastAsia="仿宋_GB2312" w:cs="方正小标宋简体"/>
          <w:sz w:val="30"/>
          <w:szCs w:val="30"/>
          <w:highlight w:val="none"/>
          <w:lang w:eastAsia="zh-CN"/>
        </w:rPr>
        <w:t>是本年度开展各种工作较多</w:t>
      </w:r>
      <w:r>
        <w:rPr>
          <w:rFonts w:hint="eastAsia" w:ascii="仿宋_GB2312" w:hAnsi="黑体" w:eastAsia="仿宋_GB2312" w:cs="方正小标宋简体"/>
          <w:sz w:val="30"/>
          <w:szCs w:val="30"/>
          <w:highlight w:val="none"/>
        </w:rPr>
        <w:t>机关运行经费使用增加。</w:t>
      </w:r>
      <w:r>
        <w:rPr>
          <w:rFonts w:hint="eastAsia" w:ascii="仿宋_GB2312" w:hAnsi="黑体" w:eastAsia="仿宋_GB2312" w:cs="方正小标宋简体"/>
          <w:sz w:val="30"/>
          <w:szCs w:val="30"/>
          <w:highlight w:val="none"/>
          <w:lang w:eastAsia="zh-CN"/>
        </w:rPr>
        <w:t>单位</w:t>
      </w:r>
      <w:r>
        <w:rPr>
          <w:rFonts w:hint="eastAsia" w:ascii="仿宋_GB2312" w:hAnsi="黑体" w:eastAsia="仿宋_GB2312" w:cs="方正小标宋简体"/>
          <w:sz w:val="30"/>
          <w:szCs w:val="30"/>
          <w:highlight w:val="none"/>
        </w:rPr>
        <w:t>机关运行经费主要用于</w:t>
      </w:r>
      <w:r>
        <w:rPr>
          <w:rFonts w:hint="eastAsia" w:ascii="仿宋_GB2312" w:hAnsi="黑体" w:eastAsia="仿宋_GB2312" w:cs="方正小标宋简体"/>
          <w:sz w:val="30"/>
          <w:szCs w:val="30"/>
          <w:highlight w:val="none"/>
          <w:lang w:eastAsia="zh-CN"/>
        </w:rPr>
        <w:t>征订各种书籍费用、五境乡万名党员进党校培训住宿费及餐费、各村党总支党建经费、党建方面培训材料费、政府日常工作中产生的办公费用</w:t>
      </w:r>
      <w:r>
        <w:rPr>
          <w:rFonts w:hint="eastAsia" w:ascii="仿宋_GB2312" w:hAnsi="黑体" w:eastAsia="仿宋_GB2312" w:cs="方正小标宋简体"/>
          <w:sz w:val="30"/>
          <w:szCs w:val="30"/>
          <w:highlight w:val="none"/>
        </w:rPr>
        <w:t>。</w:t>
      </w:r>
    </w:p>
    <w:p>
      <w:pPr>
        <w:widowControl/>
        <w:ind w:firstLine="600" w:firstLineChars="200"/>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pPr>
        <w:widowControl/>
        <w:ind w:firstLine="600" w:firstLineChars="200"/>
        <w:rPr>
          <w:rFonts w:hint="eastAsia" w:ascii="仿宋_GB2312" w:hAnsi="黑体" w:eastAsia="仿宋_GB2312" w:cs="方正小标宋简体"/>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ins w:id="167" w:author="huawei" w:date="2025-12-16T16:07:21Z">
        <w:r>
          <w:rPr>
            <w:rFonts w:hint="eastAsia" w:ascii="仿宋_GB2312" w:hAnsi="仿宋_GB2312" w:eastAsia="仿宋_GB2312" w:cs="仿宋_GB2312"/>
            <w:sz w:val="30"/>
            <w:szCs w:val="30"/>
            <w:highlight w:val="none"/>
            <w:lang w:eastAsia="zh-CN"/>
          </w:rPr>
          <w:t>香格里拉市</w:t>
        </w:r>
      </w:ins>
      <w:r>
        <w:rPr>
          <w:rFonts w:hint="eastAsia" w:ascii="仿宋_GB2312" w:hAnsi="仿宋_GB2312" w:eastAsia="仿宋_GB2312" w:cs="仿宋_GB2312"/>
          <w:sz w:val="30"/>
          <w:szCs w:val="30"/>
          <w:highlight w:val="none"/>
          <w:lang w:eastAsia="zh-CN"/>
        </w:rPr>
        <w:t>五境乡人民政府资产总额</w:t>
      </w:r>
      <w:r>
        <w:rPr>
          <w:rFonts w:hint="default" w:ascii="仿宋_GB2312" w:hAnsi="仿宋_GB2312" w:eastAsia="仿宋_GB2312" w:cs="仿宋_GB2312"/>
          <w:sz w:val="30"/>
          <w:szCs w:val="30"/>
          <w:highlight w:val="none"/>
          <w:lang w:val="en" w:eastAsia="zh-CN"/>
        </w:rPr>
        <w:t>301109195.21</w:t>
      </w:r>
      <w:r>
        <w:rPr>
          <w:rFonts w:hint="eastAsia" w:ascii="仿宋_GB2312" w:hAnsi="仿宋_GB2312" w:eastAsia="仿宋_GB2312" w:cs="仿宋_GB2312"/>
          <w:sz w:val="30"/>
          <w:szCs w:val="30"/>
          <w:highlight w:val="none"/>
          <w:lang w:eastAsia="zh-CN"/>
        </w:rPr>
        <w:t>元，其中，流动资产</w:t>
      </w:r>
      <w:r>
        <w:rPr>
          <w:rFonts w:hint="eastAsia" w:ascii="仿宋_GB2312" w:hAnsi="仿宋_GB2312" w:eastAsia="仿宋_GB2312" w:cs="仿宋_GB2312"/>
          <w:sz w:val="30"/>
          <w:szCs w:val="30"/>
          <w:highlight w:val="none"/>
          <w:lang w:val="en-US" w:eastAsia="zh-CN"/>
        </w:rPr>
        <w:t>17114673.8</w:t>
      </w:r>
      <w:r>
        <w:rPr>
          <w:rFonts w:hint="eastAsia" w:ascii="仿宋_GB2312" w:hAnsi="仿宋_GB2312" w:eastAsia="仿宋_GB2312" w:cs="仿宋_GB2312"/>
          <w:sz w:val="30"/>
          <w:szCs w:val="30"/>
          <w:highlight w:val="none"/>
          <w:lang w:eastAsia="zh-CN"/>
        </w:rPr>
        <w:t>元，固定资产</w:t>
      </w:r>
      <w:r>
        <w:rPr>
          <w:rFonts w:hint="default" w:ascii="仿宋_GB2312" w:hAnsi="仿宋_GB2312" w:eastAsia="仿宋_GB2312" w:cs="仿宋_GB2312"/>
          <w:sz w:val="30"/>
          <w:szCs w:val="30"/>
          <w:highlight w:val="none"/>
          <w:lang w:val="en" w:eastAsia="zh-CN"/>
        </w:rPr>
        <w:t>18063800.71</w:t>
      </w:r>
      <w:r>
        <w:rPr>
          <w:rFonts w:hint="eastAsia" w:ascii="仿宋_GB2312" w:hAnsi="仿宋_GB2312" w:eastAsia="仿宋_GB2312" w:cs="仿宋_GB2312"/>
          <w:sz w:val="30"/>
          <w:szCs w:val="30"/>
          <w:highlight w:val="none"/>
          <w:lang w:eastAsia="zh-CN"/>
        </w:rPr>
        <w:t>元（净值），对外投资及有价证券</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元，无形资产</w:t>
      </w:r>
      <w:r>
        <w:rPr>
          <w:rFonts w:hint="eastAsia" w:ascii="仿宋_GB2312" w:hAnsi="仿宋_GB2312" w:eastAsia="仿宋_GB2312" w:cs="仿宋_GB2312"/>
          <w:sz w:val="30"/>
          <w:szCs w:val="30"/>
          <w:highlight w:val="none"/>
          <w:lang w:val="en-US" w:eastAsia="zh-CN"/>
        </w:rPr>
        <w:t>1930720.70</w:t>
      </w:r>
      <w:r>
        <w:rPr>
          <w:rFonts w:hint="eastAsia" w:ascii="仿宋_GB2312" w:hAnsi="仿宋_GB2312" w:eastAsia="仿宋_GB2312" w:cs="仿宋_GB2312"/>
          <w:sz w:val="30"/>
          <w:szCs w:val="30"/>
          <w:highlight w:val="none"/>
          <w:lang w:eastAsia="zh-CN"/>
        </w:rPr>
        <w:t>元（净值），其他资产</w:t>
      </w:r>
      <w:r>
        <w:rPr>
          <w:rFonts w:hint="default" w:ascii="仿宋_GB2312" w:hAnsi="仿宋_GB2312" w:eastAsia="仿宋_GB2312" w:cs="仿宋_GB2312"/>
          <w:sz w:val="30"/>
          <w:szCs w:val="30"/>
          <w:highlight w:val="none"/>
          <w:lang w:val="en" w:eastAsia="zh-CN"/>
        </w:rPr>
        <w:t>264000000.00</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黑体" w:eastAsia="仿宋_GB2312" w:cs="方正小标宋简体"/>
          <w:color w:val="000000"/>
          <w:kern w:val="0"/>
          <w:sz w:val="30"/>
          <w:szCs w:val="30"/>
          <w:highlight w:val="none"/>
        </w:rPr>
        <w:t>。与上年相比，</w:t>
      </w:r>
      <w:commentRangeStart w:id="14"/>
      <w:commentRangeStart w:id="15"/>
      <w:r>
        <w:rPr>
          <w:rFonts w:hint="eastAsia" w:ascii="仿宋_GB2312" w:hAnsi="黑体" w:eastAsia="仿宋_GB2312" w:cs="方正小标宋简体"/>
          <w:color w:val="000000"/>
          <w:kern w:val="0"/>
          <w:sz w:val="30"/>
          <w:szCs w:val="30"/>
          <w:highlight w:val="none"/>
        </w:rPr>
        <w:t>本年资产总额减少</w:t>
      </w:r>
      <w:r>
        <w:rPr>
          <w:rFonts w:hint="default" w:ascii="仿宋_GB2312" w:hAnsi="黑体" w:eastAsia="仿宋_GB2312" w:cs="方正小标宋简体"/>
          <w:color w:val="000000"/>
          <w:kern w:val="0"/>
          <w:sz w:val="30"/>
          <w:szCs w:val="30"/>
          <w:highlight w:val="none"/>
          <w:lang w:val="en" w:eastAsia="zh-CN"/>
        </w:rPr>
        <w:t>295990.37</w:t>
      </w:r>
      <w:r>
        <w:rPr>
          <w:rFonts w:hint="eastAsia" w:ascii="仿宋_GB2312" w:hAnsi="黑体" w:eastAsia="仿宋_GB2312" w:cs="方正小标宋简体"/>
          <w:color w:val="000000"/>
          <w:kern w:val="0"/>
          <w:sz w:val="30"/>
          <w:szCs w:val="30"/>
          <w:highlight w:val="none"/>
          <w:lang w:eastAsia="zh-CN"/>
        </w:rPr>
        <w:t>元</w:t>
      </w:r>
      <w:commentRangeEnd w:id="14"/>
      <w:r>
        <w:commentReference w:id="14"/>
      </w:r>
      <w:commentRangeEnd w:id="15"/>
      <w:r>
        <w:commentReference w:id="15"/>
      </w:r>
      <w:r>
        <w:rPr>
          <w:rFonts w:hint="eastAsia" w:ascii="仿宋_GB2312" w:hAnsi="黑体" w:eastAsia="仿宋_GB2312" w:cs="方正小标宋简体"/>
          <w:color w:val="000000"/>
          <w:kern w:val="0"/>
          <w:sz w:val="30"/>
          <w:szCs w:val="30"/>
          <w:highlight w:val="none"/>
        </w:rPr>
        <w:t>，其中固定资产增加</w:t>
      </w:r>
      <w:r>
        <w:rPr>
          <w:rFonts w:hint="default" w:ascii="仿宋_GB2312" w:hAnsi="黑体" w:eastAsia="仿宋_GB2312" w:cs="方正小标宋简体"/>
          <w:color w:val="000000"/>
          <w:kern w:val="0"/>
          <w:sz w:val="30"/>
          <w:szCs w:val="30"/>
          <w:highlight w:val="none"/>
          <w:lang w:val="en" w:eastAsia="zh-CN"/>
        </w:rPr>
        <w:t>2412423.98</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。处置房屋建筑物</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；处置车辆</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辆，账面原值</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；报废报损资产</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项，账面原值</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，实现资产处置收入</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；出租房屋</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，实现资产使用收入</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w:t>
      </w:r>
    </w:p>
    <w:p>
      <w:pPr>
        <w:widowControl/>
        <w:ind w:firstLine="600" w:firstLineChars="200"/>
        <w:rPr>
          <w:rFonts w:hint="eastAsia" w:ascii="仿宋_GB2312" w:hAnsi="黑体" w:eastAsia="仿宋_GB2312" w:cs="方正小标宋简体"/>
          <w:color w:val="000000"/>
          <w:kern w:val="0"/>
          <w:sz w:val="30"/>
          <w:szCs w:val="30"/>
          <w:highlight w:val="none"/>
          <w:lang w:eastAsia="zh-CN"/>
        </w:rPr>
      </w:pPr>
      <w:r>
        <w:rPr>
          <w:rFonts w:hint="eastAsia" w:ascii="仿宋_GB2312" w:hAnsi="黑体" w:eastAsia="仿宋_GB2312" w:cs="方正小标宋简体"/>
          <w:color w:val="000000"/>
          <w:kern w:val="0"/>
          <w:sz w:val="30"/>
          <w:szCs w:val="30"/>
          <w:highlight w:val="none"/>
          <w:lang w:eastAsia="zh-CN"/>
        </w:rPr>
        <w:t>（</w:t>
      </w:r>
      <w:r>
        <w:rPr>
          <w:rFonts w:hint="eastAsia" w:ascii="仿宋_GB2312" w:hAnsi="黑体" w:eastAsia="仿宋_GB2312" w:cs="方正小标宋简体"/>
          <w:color w:val="000000"/>
          <w:kern w:val="0"/>
          <w:sz w:val="30"/>
          <w:szCs w:val="30"/>
          <w:highlight w:val="none"/>
        </w:rPr>
        <w:t>国有资产占有使用情况表</w:t>
      </w:r>
      <w:r>
        <w:rPr>
          <w:rFonts w:hint="eastAsia" w:ascii="仿宋_GB2312" w:hAnsi="黑体" w:eastAsia="仿宋_GB2312" w:cs="方正小标宋简体"/>
          <w:color w:val="000000"/>
          <w:kern w:val="0"/>
          <w:sz w:val="30"/>
          <w:szCs w:val="30"/>
          <w:highlight w:val="none"/>
          <w:lang w:eastAsia="zh-CN"/>
        </w:rPr>
        <w:t>详见附表）</w:t>
      </w:r>
    </w:p>
    <w:tbl>
      <w:tblPr>
        <w:tblStyle w:val="8"/>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495" w:hRule="atLeast"/>
        </w:trPr>
        <w:tc>
          <w:tcPr>
            <w:tcW w:w="142" w:type="dxa"/>
            <w:noWrap w:val="0"/>
            <w:vAlign w:val="center"/>
          </w:tcPr>
          <w:p>
            <w:pPr>
              <w:widowControl/>
              <w:jc w:val="left"/>
              <w:rPr>
                <w:rFonts w:ascii="Times New Roman" w:hAnsi="Times New Roman" w:eastAsia="Times New Roman"/>
                <w:kern w:val="0"/>
                <w:sz w:val="20"/>
                <w:szCs w:val="20"/>
                <w:highlight w:val="none"/>
              </w:rPr>
            </w:pPr>
          </w:p>
        </w:tc>
      </w:tr>
    </w:tbl>
    <w:p>
      <w:pPr>
        <w:ind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w:t>
      </w:r>
      <w:ins w:id="168" w:author="huawei" w:date="2025-12-16T16:09:25Z">
        <w:r>
          <w:rPr>
            <w:rFonts w:hint="eastAsia" w:ascii="仿宋_GB2312" w:hAnsi="仿宋_GB2312" w:eastAsia="仿宋_GB2312" w:cs="仿宋_GB2312"/>
            <w:sz w:val="30"/>
            <w:szCs w:val="30"/>
            <w:highlight w:val="none"/>
            <w:lang w:val="en-US" w:eastAsia="zh-CN"/>
          </w:rPr>
          <w:t>香格里拉市</w:t>
        </w:r>
      </w:ins>
      <w:r>
        <w:rPr>
          <w:rFonts w:hint="eastAsia" w:ascii="仿宋_GB2312" w:hAnsi="仿宋_GB2312" w:eastAsia="仿宋_GB2312" w:cs="仿宋_GB2312"/>
          <w:sz w:val="30"/>
          <w:szCs w:val="30"/>
          <w:highlight w:val="none"/>
          <w:lang w:val="en-US" w:eastAsia="zh-CN"/>
        </w:rPr>
        <w:t>五境乡人民政府政府采购支出总额916062.72元，其中：政府采购货物支出885004.59元；政府采购工程支出0.00元；政府采购服务支出31058.13元。授予中小企业合同金额764961.13元，其中：授予小微企业合同金额764961.13元。</w:t>
      </w:r>
    </w:p>
    <w:p>
      <w:pPr>
        <w:ind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pPr>
        <w:widowControl/>
        <w:numPr>
          <w:ilvl w:val="-1"/>
          <w:numId w:val="0"/>
        </w:numPr>
        <w:snapToGrid w:val="0"/>
        <w:spacing w:before="100" w:after="100" w:line="360" w:lineRule="auto"/>
        <w:ind w:left="0" w:leftChars="0" w:firstLine="600" w:firstLineChars="0"/>
        <w:jc w:val="left"/>
        <w:rPr>
          <w:ins w:id="169" w:author="huawei" w:date="2025-12-16T16:09:52Z"/>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单位绩效自评情况详见附表。</w:t>
      </w:r>
    </w:p>
    <w:p>
      <w:pPr>
        <w:pStyle w:val="2"/>
        <w:numPr>
          <w:ilvl w:val="0"/>
          <w:numId w:val="1"/>
        </w:numPr>
        <w:ind w:firstLine="600" w:firstLineChars="200"/>
        <w:rPr>
          <w:ins w:id="170" w:author="huawei" w:date="2025-12-16T16:10:19Z"/>
          <w:rFonts w:hint="eastAsia" w:ascii="仿宋_GB2312" w:hAnsi="仿宋_GB2312" w:eastAsia="仿宋_GB2312" w:cs="仿宋_GB2312"/>
          <w:sz w:val="30"/>
          <w:szCs w:val="30"/>
          <w:highlight w:val="none"/>
          <w:lang w:val="en-US" w:eastAsia="zh-CN"/>
        </w:rPr>
      </w:pPr>
      <w:ins w:id="171" w:author="huawei" w:date="2025-12-16T16:10:04Z">
        <w:r>
          <w:rPr>
            <w:rFonts w:hint="eastAsia" w:ascii="仿宋_GB2312" w:hAnsi="仿宋_GB2312" w:eastAsia="仿宋_GB2312" w:cs="仿宋_GB2312"/>
            <w:sz w:val="30"/>
            <w:szCs w:val="30"/>
            <w:highlight w:val="none"/>
            <w:lang w:val="en-US" w:eastAsia="zh-CN"/>
          </w:rPr>
          <w:t>其他</w:t>
        </w:r>
      </w:ins>
      <w:ins w:id="172" w:author="huawei" w:date="2025-12-16T16:10:07Z">
        <w:r>
          <w:rPr>
            <w:rFonts w:hint="eastAsia" w:ascii="仿宋_GB2312" w:hAnsi="仿宋_GB2312" w:eastAsia="仿宋_GB2312" w:cs="仿宋_GB2312"/>
            <w:sz w:val="30"/>
            <w:szCs w:val="30"/>
            <w:highlight w:val="none"/>
            <w:lang w:val="en-US" w:eastAsia="zh-CN"/>
          </w:rPr>
          <w:t>重要</w:t>
        </w:r>
      </w:ins>
      <w:ins w:id="173" w:author="huawei" w:date="2025-12-16T16:10:10Z">
        <w:r>
          <w:rPr>
            <w:rFonts w:hint="eastAsia" w:ascii="仿宋_GB2312" w:hAnsi="仿宋_GB2312" w:eastAsia="仿宋_GB2312" w:cs="仿宋_GB2312"/>
            <w:sz w:val="30"/>
            <w:szCs w:val="30"/>
            <w:highlight w:val="none"/>
            <w:lang w:val="en-US" w:eastAsia="zh-CN"/>
          </w:rPr>
          <w:t>事项</w:t>
        </w:r>
      </w:ins>
      <w:ins w:id="174" w:author="huawei" w:date="2025-12-16T16:10:14Z">
        <w:r>
          <w:rPr>
            <w:rFonts w:hint="eastAsia" w:ascii="仿宋_GB2312" w:hAnsi="仿宋_GB2312" w:eastAsia="仿宋_GB2312" w:cs="仿宋_GB2312"/>
            <w:sz w:val="30"/>
            <w:szCs w:val="30"/>
            <w:highlight w:val="none"/>
            <w:lang w:val="en-US" w:eastAsia="zh-CN"/>
          </w:rPr>
          <w:t>情况</w:t>
        </w:r>
      </w:ins>
      <w:ins w:id="175" w:author="huawei" w:date="2025-12-16T16:10:18Z">
        <w:r>
          <w:rPr>
            <w:rFonts w:hint="eastAsia" w:ascii="仿宋_GB2312" w:hAnsi="仿宋_GB2312" w:eastAsia="仿宋_GB2312" w:cs="仿宋_GB2312"/>
            <w:sz w:val="30"/>
            <w:szCs w:val="30"/>
            <w:highlight w:val="none"/>
            <w:lang w:val="en-US" w:eastAsia="zh-CN"/>
          </w:rPr>
          <w:t>说明</w:t>
        </w:r>
      </w:ins>
    </w:p>
    <w:p>
      <w:pPr>
        <w:pStyle w:val="2"/>
        <w:numPr>
          <w:ilvl w:val="-1"/>
          <w:numId w:val="0"/>
        </w:numPr>
        <w:ind w:firstLine="1200" w:firstLineChars="400"/>
        <w:rPr>
          <w:ins w:id="176" w:author="huawei" w:date="2025-12-16T16:10:38Z"/>
          <w:rFonts w:hint="eastAsia" w:ascii="仿宋_GB2312" w:hAnsi="仿宋_GB2312" w:eastAsia="仿宋_GB2312" w:cs="仿宋_GB2312"/>
          <w:sz w:val="30"/>
          <w:szCs w:val="30"/>
          <w:highlight w:val="none"/>
          <w:lang w:val="en-US" w:eastAsia="zh-CN"/>
        </w:rPr>
      </w:pPr>
      <w:ins w:id="177" w:author="huawei" w:date="2025-12-16T16:10:31Z">
        <w:r>
          <w:rPr>
            <w:rFonts w:hint="eastAsia" w:ascii="仿宋_GB2312" w:hAnsi="仿宋_GB2312" w:eastAsia="仿宋_GB2312" w:cs="仿宋_GB2312"/>
            <w:sz w:val="30"/>
            <w:szCs w:val="30"/>
            <w:highlight w:val="none"/>
            <w:lang w:val="en-US" w:eastAsia="zh-CN"/>
          </w:rPr>
          <w:t>本单位</w:t>
        </w:r>
      </w:ins>
      <w:ins w:id="178" w:author="huawei" w:date="2025-12-16T16:10:24Z">
        <w:r>
          <w:rPr>
            <w:rFonts w:hint="eastAsia" w:ascii="仿宋_GB2312" w:hAnsi="仿宋_GB2312" w:eastAsia="仿宋_GB2312" w:cs="仿宋_GB2312"/>
            <w:sz w:val="30"/>
            <w:szCs w:val="30"/>
            <w:highlight w:val="none"/>
            <w:lang w:val="en-US" w:eastAsia="zh-CN"/>
          </w:rPr>
          <w:t>无</w:t>
        </w:r>
      </w:ins>
      <w:ins w:id="179" w:author="huawei" w:date="2025-12-16T16:10:38Z">
        <w:r>
          <w:rPr>
            <w:rFonts w:hint="eastAsia" w:ascii="仿宋_GB2312" w:hAnsi="仿宋_GB2312" w:eastAsia="仿宋_GB2312" w:cs="仿宋_GB2312"/>
            <w:sz w:val="30"/>
            <w:szCs w:val="30"/>
            <w:highlight w:val="none"/>
            <w:lang w:val="en-US" w:eastAsia="zh-CN"/>
          </w:rPr>
          <w:t>其他重要事项情况说明</w:t>
        </w:r>
      </w:ins>
    </w:p>
    <w:p>
      <w:pPr>
        <w:pStyle w:val="2"/>
        <w:numPr>
          <w:ilvl w:val="-1"/>
          <w:numId w:val="0"/>
        </w:numPr>
        <w:ind w:firstLine="0" w:firstLineChars="0"/>
        <w:rPr>
          <w:ins w:id="180" w:author="融掉的 冰淇淋" w:date="2025-12-02T15:15:57Z"/>
          <w:rFonts w:hint="default" w:ascii="仿宋_GB2312" w:hAnsi="仿宋_GB2312" w:eastAsia="仿宋_GB2312" w:cs="仿宋_GB2312"/>
          <w:sz w:val="30"/>
          <w:szCs w:val="30"/>
          <w:highlight w:val="none"/>
          <w:lang w:val="en-US" w:eastAsia="zh-CN"/>
        </w:rPr>
      </w:pPr>
    </w:p>
    <w:p>
      <w:pPr>
        <w:widowControl/>
        <w:snapToGrid w:val="0"/>
        <w:spacing w:before="100" w:after="100" w:line="360" w:lineRule="auto"/>
        <w:ind w:firstLine="600" w:firstLineChars="200"/>
        <w:jc w:val="left"/>
        <w:rPr>
          <w:rFonts w:hint="eastAsia" w:ascii="黑体" w:hAnsi="黑体" w:eastAsia="黑体" w:cs="黑体"/>
          <w:sz w:val="30"/>
          <w:szCs w:val="30"/>
          <w:highlight w:val="none"/>
          <w:lang w:val="en-US" w:eastAsia="zh-CN"/>
        </w:rPr>
        <w:pPrChange w:id="181" w:author="huawei" w:date="2025-12-15T16:35:59Z">
          <w:pPr>
            <w:widowControl/>
            <w:snapToGrid w:val="0"/>
            <w:spacing w:before="100" w:after="100" w:line="360" w:lineRule="auto"/>
            <w:ind w:firstLine="600" w:firstLineChars="200"/>
            <w:jc w:val="left"/>
          </w:pPr>
        </w:pPrChange>
      </w:pPr>
      <w:r>
        <w:rPr>
          <w:rFonts w:hint="eastAsia" w:ascii="黑体" w:hAnsi="黑体" w:eastAsia="黑体" w:cs="黑体"/>
          <w:sz w:val="30"/>
          <w:szCs w:val="30"/>
          <w:highlight w:val="none"/>
          <w:lang w:val="en-US" w:eastAsia="zh-CN"/>
        </w:rPr>
        <w:t>六、相关口径说明</w:t>
      </w:r>
    </w:p>
    <w:p>
      <w:pPr>
        <w:ind w:firstLine="600" w:firstLineChars="200"/>
        <w:jc w:val="left"/>
        <w:rPr>
          <w:rFonts w:hint="default" w:ascii="仿宋_GB2312" w:hAnsi="黑体" w:eastAsia="仿宋_GB2312" w:cs="方正小标宋简体"/>
          <w:sz w:val="30"/>
          <w:szCs w:val="30"/>
          <w:highlight w:val="none"/>
          <w:lang w:val="en-US" w:eastAsia="zh-CN"/>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w:t>
      </w:r>
      <w:r>
        <w:rPr>
          <w:rFonts w:hint="eastAsia" w:ascii="仿宋_GB2312" w:hAnsi="黑体" w:eastAsia="仿宋_GB2312" w:cs="方正小标宋简体"/>
          <w:sz w:val="30"/>
          <w:szCs w:val="30"/>
          <w:highlight w:val="none"/>
          <w:lang w:eastAsia="zh-CN"/>
        </w:rPr>
        <w:t>或单位</w:t>
      </w:r>
      <w:r>
        <w:rPr>
          <w:rFonts w:hint="eastAsia" w:ascii="仿宋_GB2312" w:hAnsi="黑体" w:eastAsia="仿宋_GB2312" w:cs="方正小标宋简体"/>
          <w:sz w:val="30"/>
          <w:szCs w:val="30"/>
          <w:highlight w:val="none"/>
        </w:rPr>
        <w:t>当年通过本级财政拨款和以前年度财政拨款结转结余资金安排的因公出国（境）费、公务用车购置及运行维护费和公务接待费支出数（包括基本支出和项目支出）。</w:t>
      </w:r>
    </w:p>
    <w:p>
      <w:pPr>
        <w:jc w:val="center"/>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pStyle w:val="4"/>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三公经费：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4"/>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基本支出：指为保障机构正常运转、完成日常工作任务而发生的人员支出和公用支出。</w:t>
      </w:r>
    </w:p>
    <w:p>
      <w:pPr>
        <w:pStyle w:val="4"/>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项目支出：指在基本支出之外为完成相关行政任务和事业发展目标所发生的支出。</w:t>
      </w:r>
    </w:p>
    <w:p>
      <w:pPr>
        <w:pStyle w:val="4"/>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政府性基金：是指各级人民政府及其所属部门根据法律、行政法规和中共中央、国务院文件规定，为支持特定公共基础设施建设和公共事业发展，向公民、法人和其他组织无偿征收的具有专项用途。</w:t>
      </w:r>
    </w:p>
    <w:p>
      <w:pPr>
        <w:pStyle w:val="4"/>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机关运行经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4"/>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其他收入：指预算单位在“财政拨款收入”、“事业收入”、“经营收入”之外取得的收入。</w:t>
      </w:r>
    </w:p>
    <w:p>
      <w:pPr>
        <w:pStyle w:val="4"/>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财政拨款收入：指本级财政当年拨付的资金。</w:t>
      </w:r>
    </w:p>
    <w:p>
      <w:pPr>
        <w:pStyle w:val="4"/>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事业收入：指事业单位开展业务活动取得的收入。</w:t>
      </w:r>
    </w:p>
    <w:p>
      <w:pPr>
        <w:pStyle w:val="4"/>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事业单位经营收入：指事业单位在业务活动之外开展非独立核算经营活动取得的收入。</w:t>
      </w:r>
    </w:p>
    <w:p>
      <w:pPr>
        <w:pStyle w:val="4"/>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上年结转：指以前年度尚未完成、结转到本年仍按原规定用途继续使用的资金。</w:t>
      </w:r>
    </w:p>
    <w:p>
      <w:pPr>
        <w:pStyle w:val="4"/>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上年结转：指以前年度尚未完成、结转到本年仍按原规定用途继续使用的资金。</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keepNext w:val="0"/>
        <w:keepLines w:val="0"/>
        <w:widowControl/>
        <w:suppressLineNumbers w:val="0"/>
        <w:jc w:val="left"/>
        <w:rPr>
          <w:sz w:val="21"/>
          <w:szCs w:val="21"/>
        </w:rPr>
      </w:pPr>
      <w:r>
        <w:rPr>
          <w:rFonts w:ascii="Arial" w:hAnsi="Arial" w:eastAsia="宋体" w:cs="Arial"/>
          <w:b/>
          <w:i w:val="0"/>
          <w:caps w:val="0"/>
          <w:color w:val="000000"/>
          <w:spacing w:val="0"/>
          <w:kern w:val="0"/>
          <w:sz w:val="21"/>
          <w:szCs w:val="21"/>
          <w:lang w:val="en-US" w:eastAsia="zh-CN" w:bidi="ar"/>
        </w:rPr>
        <w:t>监督索引号53340103000601111</w:t>
      </w:r>
    </w:p>
    <w:p>
      <w:pPr>
        <w:rPr>
          <w:highlight w:val="none"/>
        </w:rPr>
      </w:pPr>
    </w:p>
    <w:sectPr>
      <w:headerReference r:id="rId5" w:type="default"/>
      <w:footerReference r:id="rId6" w:type="default"/>
      <w:footerReference r:id="rId7" w:type="even"/>
      <w:pgSz w:w="11906" w:h="16838"/>
      <w:pgMar w:top="2098" w:right="1418" w:bottom="1588" w:left="1644" w:header="851" w:footer="992" w:gutter="0"/>
      <w:pgNumType w:fmt="numberInDash"/>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融掉的 冰淇淋" w:date="2025-12-02T11:53:23Z" w:initials="">
    <w:p w14:paraId="77E90C2F">
      <w:pPr>
        <w:pStyle w:val="3"/>
        <w:rPr>
          <w:rFonts w:hint="default" w:eastAsia="宋体"/>
          <w:lang w:val="en-US" w:eastAsia="zh-CN"/>
        </w:rPr>
      </w:pPr>
      <w:r>
        <w:rPr>
          <w:rFonts w:hint="eastAsia"/>
          <w:lang w:val="en-US" w:eastAsia="zh-CN"/>
        </w:rPr>
        <w:t>请补充完整重点工作概述，依据单位实际情况。</w:t>
      </w:r>
    </w:p>
  </w:comment>
  <w:comment w:id="1" w:author="融掉的 冰淇淋" w:date="2025-12-02T13:33:56Z" w:initials="">
    <w:p w14:paraId="BF9CEEF6">
      <w:pPr>
        <w:keepNext w:val="0"/>
        <w:keepLines w:val="0"/>
        <w:pageBreakBefore w:val="0"/>
        <w:widowControl/>
        <w:kinsoku/>
        <w:overflowPunct/>
        <w:topLinePunct w:val="0"/>
        <w:autoSpaceDE/>
        <w:autoSpaceDN/>
        <w:bidi w:val="0"/>
        <w:adjustRightInd/>
        <w:snapToGrid w:val="0"/>
        <w:spacing w:before="100" w:after="100" w:line="582" w:lineRule="exact"/>
        <w:ind w:firstLine="538"/>
        <w:jc w:val="left"/>
        <w:textAlignment w:val="auto"/>
        <w:rPr>
          <w:rFonts w:hint="eastAsia" w:ascii="仿宋_GB2312" w:eastAsia="仿宋_GB2312"/>
          <w:color w:val="FF0000"/>
          <w:sz w:val="32"/>
          <w:szCs w:val="32"/>
          <w:highlight w:val="none"/>
        </w:rPr>
      </w:pPr>
      <w:r>
        <w:rPr>
          <w:rFonts w:hint="eastAsia"/>
          <w:lang w:val="en-US" w:eastAsia="zh-CN"/>
        </w:rPr>
        <w:t>请补充完整主要原因</w:t>
      </w:r>
      <w:r>
        <w:rPr>
          <w:rFonts w:hint="eastAsia" w:ascii="仿宋_GB2312" w:eastAsia="仿宋_GB2312"/>
          <w:color w:val="FF0000"/>
          <w:sz w:val="32"/>
          <w:szCs w:val="32"/>
          <w:highlight w:val="none"/>
          <w:lang w:eastAsia="zh-CN"/>
        </w:rPr>
        <w:t>（</w:t>
      </w:r>
      <w:r>
        <w:rPr>
          <w:rFonts w:hint="eastAsia" w:ascii="仿宋_GB2312" w:eastAsia="仿宋_GB2312"/>
          <w:color w:val="FF0000"/>
          <w:sz w:val="32"/>
          <w:szCs w:val="32"/>
          <w:highlight w:val="none"/>
        </w:rPr>
        <w:t>……</w:t>
      </w:r>
      <w:r>
        <w:rPr>
          <w:rFonts w:hint="eastAsia" w:ascii="仿宋_GB2312" w:eastAsia="仿宋_GB2312"/>
          <w:color w:val="FF0000"/>
          <w:sz w:val="32"/>
          <w:szCs w:val="32"/>
          <w:highlight w:val="none"/>
          <w:lang w:eastAsia="zh-CN"/>
        </w:rPr>
        <w:t>请主要针对决算收入增减变化情况补充详细情况说明。）</w:t>
      </w:r>
    </w:p>
    <w:p w14:paraId="FFE4F12B">
      <w:pPr>
        <w:pStyle w:val="3"/>
        <w:rPr>
          <w:rFonts w:hint="default" w:eastAsia="宋体"/>
          <w:lang w:val="en-US" w:eastAsia="zh-CN"/>
        </w:rPr>
      </w:pPr>
    </w:p>
  </w:comment>
  <w:comment w:id="2" w:author="融掉的 冰淇淋" w:date="2025-12-02T13:46:25Z" w:initials="">
    <w:p w14:paraId="6CB91305">
      <w:pPr>
        <w:pStyle w:val="3"/>
        <w:rPr>
          <w:rFonts w:hint="default" w:eastAsia="宋体"/>
          <w:lang w:val="en-US" w:eastAsia="zh-CN"/>
        </w:rPr>
      </w:pPr>
      <w:r>
        <w:rPr>
          <w:rFonts w:hint="eastAsia"/>
          <w:lang w:val="en-US" w:eastAsia="zh-CN"/>
        </w:rPr>
        <w:t>分项之和不等于合计数，请核实。</w:t>
      </w:r>
    </w:p>
  </w:comment>
  <w:comment w:id="3" w:author="融掉的 冰淇淋" w:date="2025-12-02T13:52:01Z" w:initials="">
    <w:p w14:paraId="7FDDC063">
      <w:pPr>
        <w:pStyle w:val="3"/>
        <w:rPr>
          <w:rFonts w:hint="default" w:eastAsia="宋体"/>
          <w:lang w:val="en-US" w:eastAsia="zh-CN"/>
        </w:rPr>
      </w:pPr>
      <w:r>
        <w:rPr>
          <w:rFonts w:hint="eastAsia"/>
          <w:lang w:val="en-US" w:eastAsia="zh-CN"/>
        </w:rPr>
        <w:t>请修改为完成年初预算的××%。</w:t>
      </w:r>
    </w:p>
  </w:comment>
  <w:comment w:id="4" w:author="融掉的 冰淇淋" w:date="2025-12-02T14:18:11Z" w:initials="">
    <w:p w14:paraId="3FED2F04">
      <w:pPr>
        <w:pStyle w:val="3"/>
        <w:rPr>
          <w:rFonts w:hint="default"/>
          <w:lang w:val="en-US" w:eastAsia="zh-CN"/>
        </w:rPr>
      </w:pPr>
      <w:r>
        <w:rPr>
          <w:rFonts w:hint="eastAsia"/>
          <w:lang w:val="en-US" w:eastAsia="zh-CN"/>
        </w:rPr>
        <w:t>请核实下列所有完成年初预算比例。公式如下：</w:t>
      </w:r>
    </w:p>
    <w:p w14:paraId="66FE0D1F">
      <w:pPr>
        <w:pStyle w:val="3"/>
      </w:pPr>
      <w:r>
        <w:rPr>
          <w:rFonts w:hint="eastAsia"/>
          <w:lang w:val="en-US" w:eastAsia="zh-CN"/>
        </w:rPr>
        <w:t>完成年初预算比例=（年度实际支出金额÷年初预算金额）×100%</w:t>
      </w:r>
    </w:p>
  </w:comment>
  <w:comment w:id="5" w:author="融掉的 冰淇淋" w:date="2025-12-02T14:15:57Z" w:initials="">
    <w:p w14:paraId="B7F786CF">
      <w:pPr>
        <w:pStyle w:val="3"/>
        <w:rPr>
          <w:rFonts w:hint="default"/>
          <w:lang w:val="en-US" w:eastAsia="zh-CN"/>
        </w:rPr>
      </w:pPr>
      <w:r>
        <w:rPr>
          <w:rFonts w:hint="eastAsia"/>
          <w:lang w:val="en-US" w:eastAsia="zh-CN"/>
        </w:rPr>
        <w:t>请核实完成年初预算比例。2024年预算为8514856.21元。</w:t>
      </w:r>
    </w:p>
    <w:p w14:paraId="B9FB4CA1">
      <w:pPr>
        <w:pStyle w:val="3"/>
        <w:rPr>
          <w:rFonts w:hint="default"/>
          <w:lang w:val="en-US" w:eastAsia="zh-CN"/>
        </w:rPr>
      </w:pPr>
      <w:r>
        <w:rPr>
          <w:rFonts w:hint="eastAsia"/>
          <w:lang w:val="en-US" w:eastAsia="zh-CN"/>
        </w:rPr>
        <w:t>完成年初预算比例=（年度实际支出金额÷年初预算金额）×100%</w:t>
      </w:r>
    </w:p>
  </w:comment>
  <w:comment w:id="6" w:author="融掉的 冰淇淋" w:date="2025-12-02T14:06:31Z" w:initials="">
    <w:p w14:paraId="D3FFD819">
      <w:pPr>
        <w:pStyle w:val="3"/>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请修改为以下内容：</w:t>
      </w:r>
    </w:p>
    <w:p w14:paraId="EE7752E2">
      <w:pPr>
        <w:pStyle w:val="3"/>
        <w:rPr>
          <w:rFonts w:hint="eastAsia" w:ascii="仿宋_GB2312" w:eastAsia="仿宋_GB2312"/>
          <w:sz w:val="30"/>
          <w:szCs w:val="30"/>
          <w:highlight w:val="none"/>
        </w:rPr>
      </w:pPr>
      <w:r>
        <w:rPr>
          <w:rFonts w:hint="eastAsia" w:ascii="仿宋_GB2312" w:eastAsia="仿宋_GB2312"/>
          <w:sz w:val="30"/>
          <w:szCs w:val="30"/>
          <w:highlight w:val="none"/>
        </w:rPr>
        <w:t>占一般公共预算财政拨款总支出的XX%,</w:t>
      </w:r>
      <w:r>
        <w:rPr>
          <w:rFonts w:hint="eastAsia" w:ascii="仿宋_GB2312" w:eastAsia="仿宋_GB2312"/>
          <w:sz w:val="30"/>
          <w:szCs w:val="30"/>
          <w:highlight w:val="none"/>
          <w:lang w:eastAsia="zh-CN"/>
        </w:rPr>
        <w:t>年初无此项预算。</w:t>
      </w:r>
    </w:p>
  </w:comment>
  <w:comment w:id="7" w:author="融掉的 冰淇淋" w:date="2025-12-02T14:07:29Z" w:initials="">
    <w:p w14:paraId="6DFB903D">
      <w:pPr>
        <w:pStyle w:val="3"/>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请修改为以下内容：</w:t>
      </w:r>
    </w:p>
    <w:p w14:paraId="6E93F28C">
      <w:pPr>
        <w:pStyle w:val="3"/>
      </w:pPr>
      <w:r>
        <w:rPr>
          <w:rFonts w:hint="eastAsia" w:ascii="仿宋_GB2312" w:eastAsia="仿宋_GB2312"/>
          <w:sz w:val="30"/>
          <w:szCs w:val="30"/>
          <w:highlight w:val="none"/>
        </w:rPr>
        <w:t>占一般公共预算财政拨款总支出的XX%,</w:t>
      </w:r>
      <w:r>
        <w:rPr>
          <w:rFonts w:hint="eastAsia" w:ascii="仿宋_GB2312" w:eastAsia="仿宋_GB2312"/>
          <w:sz w:val="30"/>
          <w:szCs w:val="30"/>
          <w:highlight w:val="none"/>
          <w:lang w:eastAsia="zh-CN"/>
        </w:rPr>
        <w:t>年初无此项预算。</w:t>
      </w:r>
    </w:p>
  </w:comment>
  <w:comment w:id="8" w:author="huawei" w:date="2025-12-15T16:09:58Z" w:initials="h">
    <w:p w14:paraId="3BF9D0F3">
      <w:pPr>
        <w:pStyle w:val="3"/>
      </w:pPr>
    </w:p>
  </w:comment>
  <w:comment w:id="9" w:author="huawei" w:date="2025-12-15T16:10:05Z" w:initials="h">
    <w:p w14:paraId="9AFA367B">
      <w:pPr>
        <w:pStyle w:val="3"/>
      </w:pPr>
    </w:p>
  </w:comment>
  <w:comment w:id="10" w:author="huawei" w:date="2025-12-15T16:12:49Z" w:initials="h">
    <w:p w14:paraId="6AEE82D6">
      <w:pPr>
        <w:pStyle w:val="3"/>
      </w:pPr>
    </w:p>
  </w:comment>
  <w:comment w:id="11" w:author="融掉的 冰淇淋" w:date="2025-12-02T14:10:31Z" w:initials="">
    <w:p w14:paraId="77DEF2AB">
      <w:pPr>
        <w:pStyle w:val="3"/>
        <w:rPr>
          <w:rFonts w:hint="default" w:eastAsia="宋体"/>
          <w:lang w:val="en-US" w:eastAsia="zh-CN"/>
        </w:rPr>
      </w:pPr>
      <w:r>
        <w:rPr>
          <w:rFonts w:hint="eastAsia"/>
          <w:lang w:val="en-US" w:eastAsia="zh-CN"/>
        </w:rPr>
        <w:t>附表10和附表11数据不相符，请核实。</w:t>
      </w:r>
    </w:p>
  </w:comment>
  <w:comment w:id="12" w:author="融掉的 冰淇淋" w:date="2025-12-02T14:50:27Z" w:initials="">
    <w:p w14:paraId="F3FEDD46">
      <w:pPr>
        <w:pStyle w:val="3"/>
        <w:rPr>
          <w:rFonts w:hint="default" w:eastAsia="宋体"/>
          <w:lang w:val="en-US" w:eastAsia="zh-CN"/>
        </w:rPr>
      </w:pPr>
      <w:r>
        <w:rPr>
          <w:rFonts w:hint="eastAsia"/>
          <w:lang w:val="en-US" w:eastAsia="zh-CN"/>
        </w:rPr>
        <w:t>请核实公务用车保有量是否准确。附表10、附表11公务用车保有量均为16辆。（对应数据已在表中标注绿色）</w:t>
      </w:r>
    </w:p>
  </w:comment>
  <w:comment w:id="13" w:author="融掉的 冰淇淋" w:date="2025-12-02T14:53:05Z" w:initials="">
    <w:p w14:paraId="FBCF3F50">
      <w:pPr>
        <w:pStyle w:val="3"/>
        <w:rPr>
          <w:rFonts w:hint="eastAsia"/>
          <w:lang w:val="en-US" w:eastAsia="zh-CN"/>
        </w:rPr>
      </w:pPr>
      <w:r>
        <w:rPr>
          <w:rFonts w:hint="eastAsia"/>
          <w:lang w:val="en-US" w:eastAsia="zh-CN"/>
        </w:rPr>
        <w:t>请核实机关运行经费是否正确。（“机关运行经费”填列行政单位和参照公务员法管理的事业单位财政拨款基本支出中的</w:t>
      </w:r>
      <w:r>
        <w:rPr>
          <w:rFonts w:hint="eastAsia"/>
          <w:highlight w:val="green"/>
          <w:lang w:val="en-US" w:eastAsia="zh-CN"/>
        </w:rPr>
        <w:t>公用经费支出</w:t>
      </w:r>
      <w:r>
        <w:rPr>
          <w:rFonts w:hint="eastAsia"/>
          <w:lang w:val="en-US" w:eastAsia="zh-CN"/>
        </w:rPr>
        <w:t>。）</w:t>
      </w:r>
    </w:p>
    <w:p w14:paraId="FFB54467">
      <w:pPr>
        <w:pStyle w:val="3"/>
        <w:rPr>
          <w:rFonts w:hint="default" w:eastAsia="宋体"/>
          <w:lang w:val="en-US" w:eastAsia="zh-CN"/>
        </w:rPr>
      </w:pPr>
      <w:r>
        <w:rPr>
          <w:rFonts w:hint="eastAsia"/>
          <w:lang w:val="en-US" w:eastAsia="zh-CN"/>
        </w:rPr>
        <w:t>在附表5一般公共预算财政拨款收入支出决算表、附表6中公用经费为1736017.69元。（对应数据已在表中标注绿色）</w:t>
      </w:r>
    </w:p>
    <w:p w14:paraId="73FF2E21">
      <w:pPr>
        <w:pStyle w:val="3"/>
      </w:pPr>
    </w:p>
  </w:comment>
  <w:comment w:id="14" w:author="融掉的 冰淇淋" w:date="2025-12-02T15:09:58Z" w:initials="">
    <w:p w14:paraId="3B721D99">
      <w:pPr>
        <w:pStyle w:val="3"/>
        <w:rPr>
          <w:rFonts w:hint="default" w:eastAsia="宋体"/>
          <w:lang w:val="en-US" w:eastAsia="zh-CN"/>
        </w:rPr>
      </w:pPr>
      <w:r>
        <w:rPr>
          <w:rFonts w:hint="eastAsia"/>
          <w:lang w:val="en-US" w:eastAsia="zh-CN"/>
        </w:rPr>
        <w:t>请核实与上年相比减少数是否正确。2023年资产总额为30140.76万元，2024年30110.92万元。</w:t>
      </w:r>
    </w:p>
  </w:comment>
  <w:comment w:id="15" w:author="huawei" w:date="2025-12-15T16:58:08Z" w:initials="h">
    <w:p w14:paraId="FF79D66A">
      <w:pPr>
        <w:pStyle w:val="3"/>
        <w:rPr>
          <w:rFonts w:hint="default" w:eastAsia="宋体"/>
          <w:lang w:val="en-US" w:eastAsia="zh-CN"/>
        </w:rPr>
      </w:pPr>
      <w:r>
        <w:rPr>
          <w:rFonts w:hint="eastAsia"/>
          <w:lang w:eastAsia="zh-CN"/>
        </w:rPr>
        <w:t>本单位</w:t>
      </w:r>
      <w:r>
        <w:rPr>
          <w:rFonts w:hint="eastAsia"/>
          <w:lang w:val="en-US" w:eastAsia="zh-CN"/>
        </w:rPr>
        <w:t>2023年资产合计数为301405185.58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E90C2F" w15:done="1"/>
  <w15:commentEx w15:paraId="FFE4F12B" w15:done="1"/>
  <w15:commentEx w15:paraId="6CB91305" w15:done="1"/>
  <w15:commentEx w15:paraId="7FDDC063" w15:done="1"/>
  <w15:commentEx w15:paraId="66FE0D1F" w15:done="1"/>
  <w15:commentEx w15:paraId="B9FB4CA1" w15:done="1"/>
  <w15:commentEx w15:paraId="EE7752E2" w15:done="1"/>
  <w15:commentEx w15:paraId="6E93F28C" w15:done="1"/>
  <w15:commentEx w15:paraId="3BF9D0F3" w15:done="1" w15:paraIdParent="6E93F28C"/>
  <w15:commentEx w15:paraId="9AFA367B" w15:done="0" w15:paraIdParent="6E93F28C"/>
  <w15:commentEx w15:paraId="6AEE82D6" w15:done="1" w15:paraIdParent="6E93F28C"/>
  <w15:commentEx w15:paraId="77DEF2AB" w15:done="1"/>
  <w15:commentEx w15:paraId="F3FEDD46" w15:done="1"/>
  <w15:commentEx w15:paraId="73FF2E21" w15:done="1"/>
  <w15:commentEx w15:paraId="3B721D99" w15:done="1"/>
  <w15:commentEx w15:paraId="FF79D66A" w15:done="0" w15:paraIdParent="3B721D99"/>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5"/>
                            <w:rPr>
                              <w:rStyle w:val="11"/>
                            </w:rPr>
                          </w:pP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8</w:t>
                          </w:r>
                          <w:r>
                            <w:rPr>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&#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oaYJL0wAAAAUBAAAPAAAAAAAAAAEAIAAAADgAAABk&#10;cnMvZG93bnJldi54bWxQSwECFAAUAAAACACHTuJAuQuBGbwBAABcAwAADgAAAAAAAAABACAAAAA4&#10;AQAAZHJzL2Uyb0RvYy54bWxQSwUGAAAAAAYABgBZAQAAZgUAAAAA&#10;">
              <v:fill on="f" focussize="0,0"/>
              <v:stroke on="f" weight="1.25pt"/>
              <v:imagedata o:title=""/>
              <o:lock v:ext="edit" aspectratio="f"/>
              <v:textbox inset="0mm,0mm,0mm,0mm" style="mso-fit-shape-to-text:t;">
                <w:txbxContent>
                  <w:p>
                    <w:pPr>
                      <w:pStyle w:val="5"/>
                      <w:rPr>
                        <w:rStyle w:val="11"/>
                      </w:rPr>
                    </w:pP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9A084"/>
    <w:multiLevelType w:val="singleLevel"/>
    <w:tmpl w:val="B809A084"/>
    <w:lvl w:ilvl="0" w:tentative="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融掉的 冰淇淋">
    <w15:presenceInfo w15:providerId="WPS Office" w15:userId="5847168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D5B44"/>
    <w:rsid w:val="00295221"/>
    <w:rsid w:val="004428D7"/>
    <w:rsid w:val="007769FD"/>
    <w:rsid w:val="009D25BF"/>
    <w:rsid w:val="01207E49"/>
    <w:rsid w:val="01ED26C2"/>
    <w:rsid w:val="025811C6"/>
    <w:rsid w:val="02896555"/>
    <w:rsid w:val="029B292C"/>
    <w:rsid w:val="02B75F93"/>
    <w:rsid w:val="02B871BB"/>
    <w:rsid w:val="02E24634"/>
    <w:rsid w:val="02FB33E1"/>
    <w:rsid w:val="03305DE9"/>
    <w:rsid w:val="034D0487"/>
    <w:rsid w:val="03B11286"/>
    <w:rsid w:val="03CA58FE"/>
    <w:rsid w:val="041A7827"/>
    <w:rsid w:val="04BC11CE"/>
    <w:rsid w:val="04C10576"/>
    <w:rsid w:val="05174717"/>
    <w:rsid w:val="0574646B"/>
    <w:rsid w:val="058F13D8"/>
    <w:rsid w:val="059C5753"/>
    <w:rsid w:val="05A959AA"/>
    <w:rsid w:val="05DC7F46"/>
    <w:rsid w:val="05E97883"/>
    <w:rsid w:val="060B1C24"/>
    <w:rsid w:val="062A0404"/>
    <w:rsid w:val="06444EBA"/>
    <w:rsid w:val="065D0EEB"/>
    <w:rsid w:val="067D4F13"/>
    <w:rsid w:val="07405F45"/>
    <w:rsid w:val="074E4226"/>
    <w:rsid w:val="075C4FC8"/>
    <w:rsid w:val="07B029A5"/>
    <w:rsid w:val="089E4E3D"/>
    <w:rsid w:val="08D05336"/>
    <w:rsid w:val="08D44158"/>
    <w:rsid w:val="08D73239"/>
    <w:rsid w:val="08F51F25"/>
    <w:rsid w:val="0944019E"/>
    <w:rsid w:val="095E4341"/>
    <w:rsid w:val="09EF4584"/>
    <w:rsid w:val="0A095F75"/>
    <w:rsid w:val="0A51772C"/>
    <w:rsid w:val="0A5C0B70"/>
    <w:rsid w:val="0A96061B"/>
    <w:rsid w:val="0B2129CD"/>
    <w:rsid w:val="0B6111D7"/>
    <w:rsid w:val="0B870169"/>
    <w:rsid w:val="0C16119B"/>
    <w:rsid w:val="0C3F033D"/>
    <w:rsid w:val="0C9678DC"/>
    <w:rsid w:val="0D11231B"/>
    <w:rsid w:val="0D805349"/>
    <w:rsid w:val="0D974C37"/>
    <w:rsid w:val="0DAD6122"/>
    <w:rsid w:val="0DE011E3"/>
    <w:rsid w:val="0E260B59"/>
    <w:rsid w:val="0E36301F"/>
    <w:rsid w:val="0E522B37"/>
    <w:rsid w:val="0E9E11F2"/>
    <w:rsid w:val="0ED33725"/>
    <w:rsid w:val="0F567CC7"/>
    <w:rsid w:val="0F912D77"/>
    <w:rsid w:val="0FA0503D"/>
    <w:rsid w:val="0FAA4025"/>
    <w:rsid w:val="0FD5E36A"/>
    <w:rsid w:val="10A96308"/>
    <w:rsid w:val="10CC4F4C"/>
    <w:rsid w:val="10D57F53"/>
    <w:rsid w:val="10F92FC2"/>
    <w:rsid w:val="11A074A9"/>
    <w:rsid w:val="11B85B08"/>
    <w:rsid w:val="12192820"/>
    <w:rsid w:val="12B37192"/>
    <w:rsid w:val="12CA3600"/>
    <w:rsid w:val="13174A9C"/>
    <w:rsid w:val="133D1BD6"/>
    <w:rsid w:val="13E2C9A1"/>
    <w:rsid w:val="13FFB74A"/>
    <w:rsid w:val="141806CE"/>
    <w:rsid w:val="14AE268B"/>
    <w:rsid w:val="14E6571C"/>
    <w:rsid w:val="15081CAF"/>
    <w:rsid w:val="154214E8"/>
    <w:rsid w:val="15E37E25"/>
    <w:rsid w:val="16007566"/>
    <w:rsid w:val="16020FCA"/>
    <w:rsid w:val="164990C1"/>
    <w:rsid w:val="1658184C"/>
    <w:rsid w:val="16662B77"/>
    <w:rsid w:val="167105AF"/>
    <w:rsid w:val="16875E24"/>
    <w:rsid w:val="16F67E8F"/>
    <w:rsid w:val="175A544A"/>
    <w:rsid w:val="17DF1149"/>
    <w:rsid w:val="17F74AFB"/>
    <w:rsid w:val="18212C19"/>
    <w:rsid w:val="18EB5F6F"/>
    <w:rsid w:val="18F42ED9"/>
    <w:rsid w:val="19024D8D"/>
    <w:rsid w:val="191028B7"/>
    <w:rsid w:val="19326BF6"/>
    <w:rsid w:val="196F58D1"/>
    <w:rsid w:val="19EF2C27"/>
    <w:rsid w:val="1A2B1B6F"/>
    <w:rsid w:val="1A473E5F"/>
    <w:rsid w:val="1A4B77A0"/>
    <w:rsid w:val="1AB64312"/>
    <w:rsid w:val="1ADD6866"/>
    <w:rsid w:val="1AE314CA"/>
    <w:rsid w:val="1AE7AA43"/>
    <w:rsid w:val="1AEB2A75"/>
    <w:rsid w:val="1AEC1322"/>
    <w:rsid w:val="1AF03547"/>
    <w:rsid w:val="1AF570FB"/>
    <w:rsid w:val="1B291FC1"/>
    <w:rsid w:val="1B512D88"/>
    <w:rsid w:val="1C060756"/>
    <w:rsid w:val="1C982A4B"/>
    <w:rsid w:val="1CA001A1"/>
    <w:rsid w:val="1CA2700A"/>
    <w:rsid w:val="1D2C0DC3"/>
    <w:rsid w:val="1D4D5A3F"/>
    <w:rsid w:val="1DB86B36"/>
    <w:rsid w:val="1E1A4F9E"/>
    <w:rsid w:val="1E842C65"/>
    <w:rsid w:val="1E8C1E71"/>
    <w:rsid w:val="1E912C74"/>
    <w:rsid w:val="1EE05F70"/>
    <w:rsid w:val="1EE76EF1"/>
    <w:rsid w:val="1F174475"/>
    <w:rsid w:val="1F1D5657"/>
    <w:rsid w:val="1F8D7EC2"/>
    <w:rsid w:val="1FFEABCE"/>
    <w:rsid w:val="1FFEDA00"/>
    <w:rsid w:val="2005391D"/>
    <w:rsid w:val="20404643"/>
    <w:rsid w:val="205F017A"/>
    <w:rsid w:val="208C5FC9"/>
    <w:rsid w:val="20AC638C"/>
    <w:rsid w:val="20BA7ED4"/>
    <w:rsid w:val="20D7044D"/>
    <w:rsid w:val="20E47C64"/>
    <w:rsid w:val="210F22C5"/>
    <w:rsid w:val="21211468"/>
    <w:rsid w:val="21231873"/>
    <w:rsid w:val="21485CA7"/>
    <w:rsid w:val="21494BAA"/>
    <w:rsid w:val="217B5541"/>
    <w:rsid w:val="218B504F"/>
    <w:rsid w:val="218E7681"/>
    <w:rsid w:val="2194487E"/>
    <w:rsid w:val="21B519F4"/>
    <w:rsid w:val="21CB04C7"/>
    <w:rsid w:val="21E01D62"/>
    <w:rsid w:val="21F3287C"/>
    <w:rsid w:val="2222656A"/>
    <w:rsid w:val="224F1F1F"/>
    <w:rsid w:val="225F006D"/>
    <w:rsid w:val="22736EC0"/>
    <w:rsid w:val="22904445"/>
    <w:rsid w:val="22BE7196"/>
    <w:rsid w:val="22FE172B"/>
    <w:rsid w:val="22FF4B33"/>
    <w:rsid w:val="23090C44"/>
    <w:rsid w:val="231D41B2"/>
    <w:rsid w:val="236F7A9C"/>
    <w:rsid w:val="2372573E"/>
    <w:rsid w:val="23731D80"/>
    <w:rsid w:val="239422C2"/>
    <w:rsid w:val="23E06206"/>
    <w:rsid w:val="23FC6838"/>
    <w:rsid w:val="2406257A"/>
    <w:rsid w:val="24067402"/>
    <w:rsid w:val="24C1257F"/>
    <w:rsid w:val="253936BF"/>
    <w:rsid w:val="25A131FF"/>
    <w:rsid w:val="25AF2274"/>
    <w:rsid w:val="25C828BD"/>
    <w:rsid w:val="261B19B5"/>
    <w:rsid w:val="262B61F3"/>
    <w:rsid w:val="26551548"/>
    <w:rsid w:val="26A32E80"/>
    <w:rsid w:val="26C9124A"/>
    <w:rsid w:val="26E302AC"/>
    <w:rsid w:val="26E716EB"/>
    <w:rsid w:val="26E821F4"/>
    <w:rsid w:val="26F32549"/>
    <w:rsid w:val="273B8729"/>
    <w:rsid w:val="27811B2D"/>
    <w:rsid w:val="27F85AB9"/>
    <w:rsid w:val="28007168"/>
    <w:rsid w:val="28032F29"/>
    <w:rsid w:val="28732C56"/>
    <w:rsid w:val="28EF77AE"/>
    <w:rsid w:val="290465B4"/>
    <w:rsid w:val="291A1CD0"/>
    <w:rsid w:val="292345FF"/>
    <w:rsid w:val="29713E9A"/>
    <w:rsid w:val="2988177C"/>
    <w:rsid w:val="29AF2EC1"/>
    <w:rsid w:val="29F379FC"/>
    <w:rsid w:val="2A1B2E51"/>
    <w:rsid w:val="2A4250E7"/>
    <w:rsid w:val="2A470D3B"/>
    <w:rsid w:val="2A63427A"/>
    <w:rsid w:val="2A9A2652"/>
    <w:rsid w:val="2ADD0968"/>
    <w:rsid w:val="2B1B7108"/>
    <w:rsid w:val="2B87285B"/>
    <w:rsid w:val="2BA25686"/>
    <w:rsid w:val="2BBB79B6"/>
    <w:rsid w:val="2BD173A2"/>
    <w:rsid w:val="2BF80D1B"/>
    <w:rsid w:val="2C39073D"/>
    <w:rsid w:val="2C49057B"/>
    <w:rsid w:val="2C6D413B"/>
    <w:rsid w:val="2C8B49F0"/>
    <w:rsid w:val="2CA07FE0"/>
    <w:rsid w:val="2CF73501"/>
    <w:rsid w:val="2CFA1B54"/>
    <w:rsid w:val="2D0D3A84"/>
    <w:rsid w:val="2D473392"/>
    <w:rsid w:val="2D6A0CD0"/>
    <w:rsid w:val="2D6E47ED"/>
    <w:rsid w:val="2DB839F8"/>
    <w:rsid w:val="2DB93F6F"/>
    <w:rsid w:val="2DBC2EE6"/>
    <w:rsid w:val="2E001FA1"/>
    <w:rsid w:val="2E19735E"/>
    <w:rsid w:val="2E311C70"/>
    <w:rsid w:val="2EC200F1"/>
    <w:rsid w:val="2EEC20C5"/>
    <w:rsid w:val="2F070B32"/>
    <w:rsid w:val="2F5319D5"/>
    <w:rsid w:val="30006F3F"/>
    <w:rsid w:val="30170C37"/>
    <w:rsid w:val="307E00A8"/>
    <w:rsid w:val="30987FD3"/>
    <w:rsid w:val="309D69CA"/>
    <w:rsid w:val="30B90B35"/>
    <w:rsid w:val="30F10F6B"/>
    <w:rsid w:val="31290D56"/>
    <w:rsid w:val="31A07D10"/>
    <w:rsid w:val="32353CF2"/>
    <w:rsid w:val="32367BE1"/>
    <w:rsid w:val="329747D7"/>
    <w:rsid w:val="32A34D83"/>
    <w:rsid w:val="339B40BE"/>
    <w:rsid w:val="33DFB733"/>
    <w:rsid w:val="33EF767C"/>
    <w:rsid w:val="34031CD9"/>
    <w:rsid w:val="34164660"/>
    <w:rsid w:val="3484654D"/>
    <w:rsid w:val="34ED2FD4"/>
    <w:rsid w:val="35193A9B"/>
    <w:rsid w:val="359B67E6"/>
    <w:rsid w:val="35E72C38"/>
    <w:rsid w:val="360B4DA5"/>
    <w:rsid w:val="364F30EB"/>
    <w:rsid w:val="369F7346"/>
    <w:rsid w:val="36A645FC"/>
    <w:rsid w:val="36DE447A"/>
    <w:rsid w:val="36F315F4"/>
    <w:rsid w:val="37282ED2"/>
    <w:rsid w:val="37BB2BB1"/>
    <w:rsid w:val="38892B9F"/>
    <w:rsid w:val="388C1B47"/>
    <w:rsid w:val="38D163E1"/>
    <w:rsid w:val="38DE5FCC"/>
    <w:rsid w:val="39431FB5"/>
    <w:rsid w:val="394E1A4D"/>
    <w:rsid w:val="395D7B12"/>
    <w:rsid w:val="398B6BF8"/>
    <w:rsid w:val="39D407FB"/>
    <w:rsid w:val="39E061C4"/>
    <w:rsid w:val="3AC20DED"/>
    <w:rsid w:val="3ADCAF74"/>
    <w:rsid w:val="3AF04F3A"/>
    <w:rsid w:val="3AF962CD"/>
    <w:rsid w:val="3AFA7487"/>
    <w:rsid w:val="3B072224"/>
    <w:rsid w:val="3B4A1EE5"/>
    <w:rsid w:val="3B667025"/>
    <w:rsid w:val="3B954C1E"/>
    <w:rsid w:val="3B990744"/>
    <w:rsid w:val="3B9D7FB8"/>
    <w:rsid w:val="3BFF1038"/>
    <w:rsid w:val="3C776E08"/>
    <w:rsid w:val="3CFB3368"/>
    <w:rsid w:val="3D5A33CC"/>
    <w:rsid w:val="3D62570E"/>
    <w:rsid w:val="3DDBCFB2"/>
    <w:rsid w:val="3DDF50EC"/>
    <w:rsid w:val="3DE37522"/>
    <w:rsid w:val="3E106008"/>
    <w:rsid w:val="3E444804"/>
    <w:rsid w:val="3E623312"/>
    <w:rsid w:val="3E907212"/>
    <w:rsid w:val="3EB014F1"/>
    <w:rsid w:val="3FCD7387"/>
    <w:rsid w:val="3FF35B7B"/>
    <w:rsid w:val="3FF60BFB"/>
    <w:rsid w:val="3FF76E18"/>
    <w:rsid w:val="3FFB1866"/>
    <w:rsid w:val="40F03BB3"/>
    <w:rsid w:val="40F811B0"/>
    <w:rsid w:val="41B01923"/>
    <w:rsid w:val="41F16AFC"/>
    <w:rsid w:val="42055244"/>
    <w:rsid w:val="420A7EBF"/>
    <w:rsid w:val="42AE60B2"/>
    <w:rsid w:val="42C65DB9"/>
    <w:rsid w:val="42CB3B33"/>
    <w:rsid w:val="4331430B"/>
    <w:rsid w:val="434B1318"/>
    <w:rsid w:val="435E72D5"/>
    <w:rsid w:val="437E3642"/>
    <w:rsid w:val="438415F8"/>
    <w:rsid w:val="43885EFC"/>
    <w:rsid w:val="43A2314C"/>
    <w:rsid w:val="43B832ED"/>
    <w:rsid w:val="43E4284F"/>
    <w:rsid w:val="4409139E"/>
    <w:rsid w:val="44235D2F"/>
    <w:rsid w:val="443F0DBF"/>
    <w:rsid w:val="44907E93"/>
    <w:rsid w:val="44BC401A"/>
    <w:rsid w:val="44E53468"/>
    <w:rsid w:val="44E91DF6"/>
    <w:rsid w:val="45203683"/>
    <w:rsid w:val="453244B9"/>
    <w:rsid w:val="45A4152D"/>
    <w:rsid w:val="45A867F1"/>
    <w:rsid w:val="45ED4C8D"/>
    <w:rsid w:val="466729D6"/>
    <w:rsid w:val="47D42FF0"/>
    <w:rsid w:val="48E1676A"/>
    <w:rsid w:val="48E40429"/>
    <w:rsid w:val="49181F09"/>
    <w:rsid w:val="49247934"/>
    <w:rsid w:val="49723E09"/>
    <w:rsid w:val="49B2744B"/>
    <w:rsid w:val="49C155BF"/>
    <w:rsid w:val="4A81167B"/>
    <w:rsid w:val="4AAC7FF4"/>
    <w:rsid w:val="4ACC74A7"/>
    <w:rsid w:val="4B3C05BE"/>
    <w:rsid w:val="4BA86912"/>
    <w:rsid w:val="4BEA0B1C"/>
    <w:rsid w:val="4C2F3911"/>
    <w:rsid w:val="4C9A6C67"/>
    <w:rsid w:val="4CB51270"/>
    <w:rsid w:val="4CC672B1"/>
    <w:rsid w:val="4D3B1B78"/>
    <w:rsid w:val="4DE00542"/>
    <w:rsid w:val="4DEF9679"/>
    <w:rsid w:val="4E321376"/>
    <w:rsid w:val="4E776A0A"/>
    <w:rsid w:val="4EAA7777"/>
    <w:rsid w:val="4EBD7EDB"/>
    <w:rsid w:val="4ECC0D58"/>
    <w:rsid w:val="4EF76621"/>
    <w:rsid w:val="4F17581D"/>
    <w:rsid w:val="4FE20970"/>
    <w:rsid w:val="50066E8B"/>
    <w:rsid w:val="504A4293"/>
    <w:rsid w:val="505638FA"/>
    <w:rsid w:val="508F7B4A"/>
    <w:rsid w:val="509A082B"/>
    <w:rsid w:val="51CD169C"/>
    <w:rsid w:val="51CD4EE8"/>
    <w:rsid w:val="527B1241"/>
    <w:rsid w:val="529F347E"/>
    <w:rsid w:val="52CB24B4"/>
    <w:rsid w:val="53F542FC"/>
    <w:rsid w:val="53FC1D2A"/>
    <w:rsid w:val="544F51F8"/>
    <w:rsid w:val="54683F4C"/>
    <w:rsid w:val="54DD506F"/>
    <w:rsid w:val="54FF40F9"/>
    <w:rsid w:val="55293A5A"/>
    <w:rsid w:val="554B2170"/>
    <w:rsid w:val="5550572B"/>
    <w:rsid w:val="55544AF4"/>
    <w:rsid w:val="5595621E"/>
    <w:rsid w:val="5639297F"/>
    <w:rsid w:val="563E1B84"/>
    <w:rsid w:val="567E52FA"/>
    <w:rsid w:val="56FF47F2"/>
    <w:rsid w:val="573B7525"/>
    <w:rsid w:val="57AB0622"/>
    <w:rsid w:val="57BC6DB9"/>
    <w:rsid w:val="586645BB"/>
    <w:rsid w:val="588751F0"/>
    <w:rsid w:val="58E11859"/>
    <w:rsid w:val="593B754E"/>
    <w:rsid w:val="597F68B1"/>
    <w:rsid w:val="598658E0"/>
    <w:rsid w:val="59B359C0"/>
    <w:rsid w:val="5A352E07"/>
    <w:rsid w:val="5A70538B"/>
    <w:rsid w:val="5A9666AC"/>
    <w:rsid w:val="5AD00A3C"/>
    <w:rsid w:val="5ADB39B5"/>
    <w:rsid w:val="5AFA4609"/>
    <w:rsid w:val="5B5D5515"/>
    <w:rsid w:val="5BDF6159"/>
    <w:rsid w:val="5BFE1113"/>
    <w:rsid w:val="5C0D5C7B"/>
    <w:rsid w:val="5C1F4663"/>
    <w:rsid w:val="5C2C10F5"/>
    <w:rsid w:val="5C62BBB6"/>
    <w:rsid w:val="5C9D5C13"/>
    <w:rsid w:val="5CBE484A"/>
    <w:rsid w:val="5CCD6C15"/>
    <w:rsid w:val="5CDC559C"/>
    <w:rsid w:val="5CF6BBFF"/>
    <w:rsid w:val="5CFB2A97"/>
    <w:rsid w:val="5D11570E"/>
    <w:rsid w:val="5DA058C2"/>
    <w:rsid w:val="5DC9252F"/>
    <w:rsid w:val="5DE073F8"/>
    <w:rsid w:val="5DEA4A74"/>
    <w:rsid w:val="5DFF6021"/>
    <w:rsid w:val="5E102C77"/>
    <w:rsid w:val="5E181AE8"/>
    <w:rsid w:val="5E200FB4"/>
    <w:rsid w:val="5E286A5D"/>
    <w:rsid w:val="5E3FB5A9"/>
    <w:rsid w:val="5E715CB3"/>
    <w:rsid w:val="5E7721E8"/>
    <w:rsid w:val="5F35EA23"/>
    <w:rsid w:val="5F400E00"/>
    <w:rsid w:val="5F585DDC"/>
    <w:rsid w:val="5F7C1D54"/>
    <w:rsid w:val="5FCD49D0"/>
    <w:rsid w:val="5FD7971F"/>
    <w:rsid w:val="5FE7DAFD"/>
    <w:rsid w:val="5FEE67D5"/>
    <w:rsid w:val="600606E1"/>
    <w:rsid w:val="60A25007"/>
    <w:rsid w:val="60DC08A3"/>
    <w:rsid w:val="61063D04"/>
    <w:rsid w:val="61372C6A"/>
    <w:rsid w:val="61507D62"/>
    <w:rsid w:val="6182198A"/>
    <w:rsid w:val="61B374F7"/>
    <w:rsid w:val="61CA6AF3"/>
    <w:rsid w:val="61CD3BE8"/>
    <w:rsid w:val="620165C0"/>
    <w:rsid w:val="62662701"/>
    <w:rsid w:val="627A3650"/>
    <w:rsid w:val="62A1560C"/>
    <w:rsid w:val="62E005A6"/>
    <w:rsid w:val="62F656EA"/>
    <w:rsid w:val="630A3753"/>
    <w:rsid w:val="63232B02"/>
    <w:rsid w:val="636A1AC0"/>
    <w:rsid w:val="638E2EFC"/>
    <w:rsid w:val="63CD6E9B"/>
    <w:rsid w:val="63DE34EA"/>
    <w:rsid w:val="63FD3D96"/>
    <w:rsid w:val="640E26EA"/>
    <w:rsid w:val="6471083B"/>
    <w:rsid w:val="656808BF"/>
    <w:rsid w:val="657B0DDB"/>
    <w:rsid w:val="658E12F0"/>
    <w:rsid w:val="65B77098"/>
    <w:rsid w:val="65C62867"/>
    <w:rsid w:val="65C7004B"/>
    <w:rsid w:val="65F6DDB9"/>
    <w:rsid w:val="661D12A7"/>
    <w:rsid w:val="661E3D1F"/>
    <w:rsid w:val="66624235"/>
    <w:rsid w:val="66857217"/>
    <w:rsid w:val="67FD5BCA"/>
    <w:rsid w:val="68401F2D"/>
    <w:rsid w:val="684A5B2A"/>
    <w:rsid w:val="687E16C8"/>
    <w:rsid w:val="689C104D"/>
    <w:rsid w:val="68B77D10"/>
    <w:rsid w:val="68C0397C"/>
    <w:rsid w:val="69022D41"/>
    <w:rsid w:val="69425B67"/>
    <w:rsid w:val="695176FB"/>
    <w:rsid w:val="69B61240"/>
    <w:rsid w:val="69FB41BB"/>
    <w:rsid w:val="6A340551"/>
    <w:rsid w:val="6A4709B8"/>
    <w:rsid w:val="6A806C9E"/>
    <w:rsid w:val="6AFB59B4"/>
    <w:rsid w:val="6AFC751A"/>
    <w:rsid w:val="6B0C3CD1"/>
    <w:rsid w:val="6B1462EA"/>
    <w:rsid w:val="6B1D2257"/>
    <w:rsid w:val="6B9F6057"/>
    <w:rsid w:val="6BAF510F"/>
    <w:rsid w:val="6BED4E02"/>
    <w:rsid w:val="6BFA28A1"/>
    <w:rsid w:val="6C0758A4"/>
    <w:rsid w:val="6C6D5B44"/>
    <w:rsid w:val="6C746E90"/>
    <w:rsid w:val="6C7F2677"/>
    <w:rsid w:val="6C9F5465"/>
    <w:rsid w:val="6CA506FA"/>
    <w:rsid w:val="6D126704"/>
    <w:rsid w:val="6D6D49D5"/>
    <w:rsid w:val="6E2A40BA"/>
    <w:rsid w:val="6E78248F"/>
    <w:rsid w:val="6E9470E2"/>
    <w:rsid w:val="6EB646C6"/>
    <w:rsid w:val="6ED1053F"/>
    <w:rsid w:val="6EEC00E6"/>
    <w:rsid w:val="6EFF5E89"/>
    <w:rsid w:val="6F2830B0"/>
    <w:rsid w:val="6F330BF1"/>
    <w:rsid w:val="6F44559A"/>
    <w:rsid w:val="6F507BFB"/>
    <w:rsid w:val="6F614322"/>
    <w:rsid w:val="6FA21EBF"/>
    <w:rsid w:val="6FDF4F19"/>
    <w:rsid w:val="6FE770FD"/>
    <w:rsid w:val="6FF3145A"/>
    <w:rsid w:val="6FFE1D11"/>
    <w:rsid w:val="7016782F"/>
    <w:rsid w:val="704163FD"/>
    <w:rsid w:val="70644DB9"/>
    <w:rsid w:val="708616B2"/>
    <w:rsid w:val="708C3518"/>
    <w:rsid w:val="70AC5C45"/>
    <w:rsid w:val="70C9768C"/>
    <w:rsid w:val="711A53E2"/>
    <w:rsid w:val="7122697F"/>
    <w:rsid w:val="712A376B"/>
    <w:rsid w:val="71446C65"/>
    <w:rsid w:val="71A84B94"/>
    <w:rsid w:val="71D46217"/>
    <w:rsid w:val="71EF717B"/>
    <w:rsid w:val="71F727F8"/>
    <w:rsid w:val="723C678F"/>
    <w:rsid w:val="723E21E1"/>
    <w:rsid w:val="72760386"/>
    <w:rsid w:val="727E4868"/>
    <w:rsid w:val="72C725F2"/>
    <w:rsid w:val="72D7692B"/>
    <w:rsid w:val="72F69E8F"/>
    <w:rsid w:val="737F124C"/>
    <w:rsid w:val="747157DD"/>
    <w:rsid w:val="74746803"/>
    <w:rsid w:val="74855269"/>
    <w:rsid w:val="74FE13D7"/>
    <w:rsid w:val="7590055C"/>
    <w:rsid w:val="75E675A1"/>
    <w:rsid w:val="75FB0335"/>
    <w:rsid w:val="75FFDF9E"/>
    <w:rsid w:val="766388F6"/>
    <w:rsid w:val="767BD168"/>
    <w:rsid w:val="76DA4A35"/>
    <w:rsid w:val="775942E7"/>
    <w:rsid w:val="77786669"/>
    <w:rsid w:val="77D77E74"/>
    <w:rsid w:val="77EF94AC"/>
    <w:rsid w:val="780E06BE"/>
    <w:rsid w:val="782A5A14"/>
    <w:rsid w:val="78423926"/>
    <w:rsid w:val="787F460C"/>
    <w:rsid w:val="78E43650"/>
    <w:rsid w:val="78F1359A"/>
    <w:rsid w:val="790C6195"/>
    <w:rsid w:val="79197BA3"/>
    <w:rsid w:val="79486D64"/>
    <w:rsid w:val="796C2A54"/>
    <w:rsid w:val="79F94C6D"/>
    <w:rsid w:val="79FD4EE1"/>
    <w:rsid w:val="7A1E467C"/>
    <w:rsid w:val="7A840A52"/>
    <w:rsid w:val="7A8D4744"/>
    <w:rsid w:val="7A8D5499"/>
    <w:rsid w:val="7AA028C5"/>
    <w:rsid w:val="7AD95CEC"/>
    <w:rsid w:val="7AEE3173"/>
    <w:rsid w:val="7AF7257E"/>
    <w:rsid w:val="7B482360"/>
    <w:rsid w:val="7B6F419E"/>
    <w:rsid w:val="7B886F65"/>
    <w:rsid w:val="7B991389"/>
    <w:rsid w:val="7BB72932"/>
    <w:rsid w:val="7BFF2898"/>
    <w:rsid w:val="7CA01B71"/>
    <w:rsid w:val="7CB93753"/>
    <w:rsid w:val="7CF14CEC"/>
    <w:rsid w:val="7CF52723"/>
    <w:rsid w:val="7CF93F8F"/>
    <w:rsid w:val="7CFB43AF"/>
    <w:rsid w:val="7CFE370D"/>
    <w:rsid w:val="7CFF63E4"/>
    <w:rsid w:val="7D3455C0"/>
    <w:rsid w:val="7D5216BB"/>
    <w:rsid w:val="7DC123FB"/>
    <w:rsid w:val="7DCA4966"/>
    <w:rsid w:val="7DD6636F"/>
    <w:rsid w:val="7DE15004"/>
    <w:rsid w:val="7E21732F"/>
    <w:rsid w:val="7E2E406D"/>
    <w:rsid w:val="7E391E44"/>
    <w:rsid w:val="7E637FA1"/>
    <w:rsid w:val="7E660DA5"/>
    <w:rsid w:val="7E9D3A96"/>
    <w:rsid w:val="7E9F516C"/>
    <w:rsid w:val="7EBC5951"/>
    <w:rsid w:val="7EC85AD8"/>
    <w:rsid w:val="7ED44484"/>
    <w:rsid w:val="7EDE5857"/>
    <w:rsid w:val="7EDFDFCF"/>
    <w:rsid w:val="7F2A6FBC"/>
    <w:rsid w:val="7F4E0757"/>
    <w:rsid w:val="7F6C1599"/>
    <w:rsid w:val="7F6E7B17"/>
    <w:rsid w:val="7FAD8879"/>
    <w:rsid w:val="7FAF9D6E"/>
    <w:rsid w:val="7FB7DBA0"/>
    <w:rsid w:val="7FC7BA41"/>
    <w:rsid w:val="7FEF2278"/>
    <w:rsid w:val="7FF54E73"/>
    <w:rsid w:val="7FF755F8"/>
    <w:rsid w:val="7FFE059D"/>
    <w:rsid w:val="7FFF233F"/>
    <w:rsid w:val="7FFF2F99"/>
    <w:rsid w:val="7FFFA285"/>
    <w:rsid w:val="8DFD7B40"/>
    <w:rsid w:val="91FC3419"/>
    <w:rsid w:val="9AFAA36E"/>
    <w:rsid w:val="9ECF9A9C"/>
    <w:rsid w:val="9FF6F255"/>
    <w:rsid w:val="9FF9C24A"/>
    <w:rsid w:val="A653EAC7"/>
    <w:rsid w:val="A6F775E2"/>
    <w:rsid w:val="ABFF9D8B"/>
    <w:rsid w:val="AEEC1D9F"/>
    <w:rsid w:val="B1FE376F"/>
    <w:rsid w:val="B29B7140"/>
    <w:rsid w:val="B3F76B50"/>
    <w:rsid w:val="B4EDC44A"/>
    <w:rsid w:val="B4FFBD01"/>
    <w:rsid w:val="B53CAD9E"/>
    <w:rsid w:val="B5FA4AEA"/>
    <w:rsid w:val="B7EBE425"/>
    <w:rsid w:val="BB3A935E"/>
    <w:rsid w:val="BB71FCA6"/>
    <w:rsid w:val="BBB9CD13"/>
    <w:rsid w:val="BDF5C575"/>
    <w:rsid w:val="BEFF8B69"/>
    <w:rsid w:val="BFBF2B25"/>
    <w:rsid w:val="BFF5C6BE"/>
    <w:rsid w:val="BFFB8D50"/>
    <w:rsid w:val="CA7F2E87"/>
    <w:rsid w:val="CB764DBC"/>
    <w:rsid w:val="CB779131"/>
    <w:rsid w:val="CBF68E54"/>
    <w:rsid w:val="CD5D6D31"/>
    <w:rsid w:val="CEF7045D"/>
    <w:rsid w:val="D6B9AC27"/>
    <w:rsid w:val="D6EB153F"/>
    <w:rsid w:val="D752DAB2"/>
    <w:rsid w:val="D7EB750A"/>
    <w:rsid w:val="DD7EA4A9"/>
    <w:rsid w:val="DDDFE612"/>
    <w:rsid w:val="DFFF94EF"/>
    <w:rsid w:val="E4EBBD08"/>
    <w:rsid w:val="EBB337DD"/>
    <w:rsid w:val="EBF5482B"/>
    <w:rsid w:val="EDBF9568"/>
    <w:rsid w:val="EDFDE9FC"/>
    <w:rsid w:val="EDFFD455"/>
    <w:rsid w:val="EEE64213"/>
    <w:rsid w:val="EF7E898B"/>
    <w:rsid w:val="EFEB7B4C"/>
    <w:rsid w:val="EFFC28AD"/>
    <w:rsid w:val="F3F5F688"/>
    <w:rsid w:val="F3FF63A5"/>
    <w:rsid w:val="F5D9AE51"/>
    <w:rsid w:val="F61EBAA6"/>
    <w:rsid w:val="F6BAFAED"/>
    <w:rsid w:val="F6DFD76D"/>
    <w:rsid w:val="F77F1A6A"/>
    <w:rsid w:val="F77FA130"/>
    <w:rsid w:val="F7C6B655"/>
    <w:rsid w:val="FBFC60CA"/>
    <w:rsid w:val="FBFE4EAB"/>
    <w:rsid w:val="FBFFEC5E"/>
    <w:rsid w:val="FD0BF34C"/>
    <w:rsid w:val="FDDE6BD6"/>
    <w:rsid w:val="FDEA5729"/>
    <w:rsid w:val="FE671451"/>
    <w:rsid w:val="FE79B982"/>
    <w:rsid w:val="FEF70316"/>
    <w:rsid w:val="FF3707A7"/>
    <w:rsid w:val="FF71CE76"/>
    <w:rsid w:val="FF773DBD"/>
    <w:rsid w:val="FFF65CF9"/>
    <w:rsid w:val="FFF93E55"/>
    <w:rsid w:val="FFFB44E0"/>
    <w:rsid w:val="FFFB49A4"/>
    <w:rsid w:val="FFFBA92D"/>
    <w:rsid w:val="FFFBE4C1"/>
    <w:rsid w:val="FFFD791F"/>
    <w:rsid w:val="FFFDEB53"/>
    <w:rsid w:val="FFFF2779"/>
    <w:rsid w:val="FFFF7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qFormat/>
    <w:uiPriority w:val="0"/>
    <w:pPr>
      <w:spacing w:before="93" w:beforeLines="30"/>
    </w:pPr>
    <w:rPr>
      <w:rFonts w:ascii="仿宋_GB2312" w:eastAsia="仿宋_GB2312"/>
      <w:sz w:val="3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17</Pages>
  <Words>1773</Words>
  <Characters>1946</Characters>
  <Lines>0</Lines>
  <Paragraphs>0</Paragraphs>
  <TotalTime>6</TotalTime>
  <ScaleCrop>false</ScaleCrop>
  <LinksUpToDate>false</LinksUpToDate>
  <CharactersWithSpaces>1964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2024-06-06T09:34:00Z</dcterms:created>
  <dc:creator>李瑞婷(拟稿)</dc:creator>
  <cp:lastModifiedBy>huawei</cp:lastModifiedBy>
  <cp:lastPrinted>2024-08-02T14:24:00Z</cp:lastPrinted>
  <dcterms:modified xsi:type="dcterms:W3CDTF">2025-12-16T16:16:44Z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KSOTemplateDocerSaveRecord">
    <vt:lpwstr>eyJoZGlkIjoiZmIzZTUyZTcxOWUzZGViMzcyYWJiYWVmOWNiODcxZDkiLCJ1c2VySWQiOiIxMTk4NDUxNTg0In0=</vt:lpwstr>
  </property>
  <property fmtid="{D5CDD505-2E9C-101B-9397-08002B2CF9AE}" pid="4" name="ICV">
    <vt:lpwstr>E370DC1E585E4F12839976ECF7F107DB_13</vt:lpwstr>
  </property>
</Properties>
</file>